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B80" w:rsidRPr="00BA040C" w:rsidRDefault="00B4238A" w:rsidP="00085B80">
      <w:pPr>
        <w:spacing w:after="120"/>
        <w:jc w:val="both"/>
        <w:rPr>
          <w:rFonts w:ascii="Bookman Old Style" w:hAnsi="Bookman Old Style" w:cs="Courier New"/>
          <w:b/>
          <w:lang w:val="es-EC"/>
        </w:rPr>
      </w:pPr>
      <w:r w:rsidRPr="00B4238A">
        <w:rPr>
          <w:rFonts w:ascii="Bookman Old Style" w:hAnsi="Bookman Old Style" w:cs="Courier New"/>
          <w:b/>
          <w:lang w:val="es-EC"/>
        </w:rPr>
        <w:t>PRIMERA INFANCIA: ESTUDIO REL</w:t>
      </w:r>
      <w:r>
        <w:rPr>
          <w:rFonts w:ascii="Bookman Old Style" w:hAnsi="Bookman Old Style" w:cs="Courier New"/>
          <w:b/>
          <w:lang w:val="es-EC"/>
        </w:rPr>
        <w:t xml:space="preserve">ACIONAL DE ESTILOS DE CRIANZA Y </w:t>
      </w:r>
      <w:r w:rsidR="008D55EA">
        <w:rPr>
          <w:rFonts w:ascii="Bookman Old Style" w:hAnsi="Bookman Old Style" w:cs="Courier New"/>
          <w:b/>
          <w:lang w:val="es-EC"/>
        </w:rPr>
        <w:t xml:space="preserve">LAS </w:t>
      </w:r>
      <w:r>
        <w:rPr>
          <w:rFonts w:ascii="Bookman Old Style" w:hAnsi="Bookman Old Style" w:cs="Courier New"/>
          <w:b/>
          <w:lang w:val="es-EC"/>
        </w:rPr>
        <w:t>FUNCIONES EJECUTIVAS</w:t>
      </w:r>
    </w:p>
    <w:p w:rsidR="007C4B1C" w:rsidRPr="00C34865" w:rsidRDefault="00C34865" w:rsidP="00C34865">
      <w:pPr>
        <w:spacing w:after="240"/>
        <w:jc w:val="both"/>
        <w:rPr>
          <w:rFonts w:ascii="Bookman Old Style" w:hAnsi="Bookman Old Style" w:cs="Courier New"/>
        </w:rPr>
      </w:pPr>
      <w:r w:rsidRPr="00C34865">
        <w:rPr>
          <w:rFonts w:ascii="Bookman Old Style" w:hAnsi="Bookman Old Style" w:cs="Courier New"/>
          <w:lang w:val="es-EC"/>
        </w:rPr>
        <w:t>ESTUDIO RELACIONAL DE ESTILOS DE CRIANZA Y LAS FUNCIONES EJECUTIVAS</w:t>
      </w:r>
    </w:p>
    <w:p w:rsidR="00085B80" w:rsidRPr="00000B88" w:rsidRDefault="00085B80" w:rsidP="00085B80">
      <w:pPr>
        <w:spacing w:after="120"/>
        <w:jc w:val="both"/>
        <w:rPr>
          <w:rFonts w:ascii="Bookman Old Style" w:hAnsi="Bookman Old Style" w:cs="Courier New"/>
          <w:b/>
          <w:vertAlign w:val="superscript"/>
        </w:rPr>
      </w:pPr>
      <w:r w:rsidRPr="00191096">
        <w:rPr>
          <w:rFonts w:ascii="Bookman Old Style" w:hAnsi="Bookman Old Style" w:cs="Courier New"/>
        </w:rPr>
        <w:t>AUTORES</w:t>
      </w:r>
      <w:r w:rsidRPr="006B52F5">
        <w:rPr>
          <w:rFonts w:ascii="Bookman Old Style" w:hAnsi="Bookman Old Style" w:cs="Courier New"/>
        </w:rPr>
        <w:t>:</w:t>
      </w:r>
      <w:r>
        <w:rPr>
          <w:rFonts w:ascii="Bookman Old Style" w:hAnsi="Bookman Old Style" w:cs="Courier New"/>
          <w:b/>
        </w:rPr>
        <w:t xml:space="preserve"> </w:t>
      </w:r>
      <w:r>
        <w:rPr>
          <w:rFonts w:ascii="Bookman Old Style" w:hAnsi="Bookman Old Style" w:cs="Courier New"/>
          <w:b/>
        </w:rPr>
        <w:tab/>
      </w:r>
      <w:r w:rsidR="00B4238A" w:rsidRPr="007F1C68">
        <w:rPr>
          <w:rFonts w:ascii="Bookman Old Style" w:hAnsi="Bookman Old Style" w:cs="Courier New"/>
        </w:rPr>
        <w:t>Katherine Nataly Cabascango Delgado</w:t>
      </w:r>
      <w:r w:rsidR="00C36F0F">
        <w:rPr>
          <w:rStyle w:val="Refdenotaalpie"/>
          <w:rFonts w:ascii="Bookman Old Style" w:hAnsi="Bookman Old Style" w:cs="Courier New"/>
        </w:rPr>
        <w:footnoteReference w:id="2"/>
      </w:r>
    </w:p>
    <w:p w:rsidR="00085B80" w:rsidRPr="00000B88" w:rsidRDefault="00085B80" w:rsidP="00085B80">
      <w:pPr>
        <w:spacing w:after="120"/>
        <w:jc w:val="both"/>
        <w:rPr>
          <w:rFonts w:ascii="Bookman Old Style" w:hAnsi="Bookman Old Style" w:cs="Courier New"/>
          <w:vertAlign w:val="superscript"/>
        </w:rPr>
      </w:pPr>
      <w:r>
        <w:rPr>
          <w:rFonts w:ascii="Bookman Old Style" w:hAnsi="Bookman Old Style" w:cs="Courier New"/>
          <w:b/>
        </w:rPr>
        <w:t xml:space="preserve">               </w:t>
      </w:r>
      <w:r>
        <w:rPr>
          <w:rFonts w:ascii="Bookman Old Style" w:hAnsi="Bookman Old Style" w:cs="Courier New"/>
          <w:b/>
        </w:rPr>
        <w:tab/>
      </w:r>
      <w:r w:rsidR="00B4238A">
        <w:rPr>
          <w:rFonts w:ascii="Bookman Old Style" w:hAnsi="Bookman Old Style" w:cs="Courier New"/>
        </w:rPr>
        <w:t xml:space="preserve">Angie </w:t>
      </w:r>
      <w:r w:rsidR="007F1C68">
        <w:rPr>
          <w:rFonts w:ascii="Bookman Old Style" w:hAnsi="Bookman Old Style" w:cs="Courier New"/>
        </w:rPr>
        <w:t xml:space="preserve">Isabel </w:t>
      </w:r>
      <w:r w:rsidR="00B4238A">
        <w:rPr>
          <w:rFonts w:ascii="Bookman Old Style" w:hAnsi="Bookman Old Style" w:cs="Courier New"/>
        </w:rPr>
        <w:t>Pillajo</w:t>
      </w:r>
      <w:r w:rsidR="007F1C68">
        <w:rPr>
          <w:rFonts w:ascii="Bookman Old Style" w:hAnsi="Bookman Old Style" w:cs="Courier New"/>
        </w:rPr>
        <w:t xml:space="preserve"> Morillo</w:t>
      </w:r>
      <w:r w:rsidR="00C36F0F">
        <w:rPr>
          <w:rStyle w:val="Refdenotaalpie"/>
          <w:rFonts w:ascii="Bookman Old Style" w:hAnsi="Bookman Old Style" w:cs="Courier New"/>
        </w:rPr>
        <w:footnoteReference w:id="3"/>
      </w:r>
    </w:p>
    <w:p w:rsidR="007F1C68" w:rsidRDefault="008D55EA" w:rsidP="00085B80">
      <w:pPr>
        <w:spacing w:after="120"/>
        <w:jc w:val="both"/>
        <w:rPr>
          <w:rFonts w:ascii="Bookman Old Style" w:hAnsi="Bookman Old Style" w:cs="Courier New"/>
        </w:rPr>
      </w:pPr>
      <w:r>
        <w:rPr>
          <w:rFonts w:ascii="Bookman Old Style" w:hAnsi="Bookman Old Style" w:cs="Courier New"/>
        </w:rPr>
        <w:t xml:space="preserve">       </w:t>
      </w:r>
      <w:r>
        <w:rPr>
          <w:rFonts w:ascii="Bookman Old Style" w:hAnsi="Bookman Old Style" w:cs="Courier New"/>
        </w:rPr>
        <w:tab/>
        <w:t xml:space="preserve">         </w:t>
      </w:r>
      <w:r w:rsidR="00F26D2C">
        <w:rPr>
          <w:rFonts w:ascii="Bookman Old Style" w:hAnsi="Bookman Old Style" w:cs="Courier New"/>
        </w:rPr>
        <w:t xml:space="preserve">Aida </w:t>
      </w:r>
      <w:r w:rsidR="00981FAF">
        <w:rPr>
          <w:rFonts w:ascii="Bookman Old Style" w:hAnsi="Bookman Old Style" w:cs="Courier New"/>
        </w:rPr>
        <w:t xml:space="preserve">Noemy </w:t>
      </w:r>
      <w:r w:rsidR="00F26D2C">
        <w:rPr>
          <w:rFonts w:ascii="Bookman Old Style" w:hAnsi="Bookman Old Style" w:cs="Courier New"/>
        </w:rPr>
        <w:t>Bedón</w:t>
      </w:r>
      <w:r w:rsidR="00981FAF">
        <w:rPr>
          <w:rFonts w:ascii="Bookman Old Style" w:hAnsi="Bookman Old Style" w:cs="Courier New"/>
        </w:rPr>
        <w:t xml:space="preserve"> </w:t>
      </w:r>
      <w:r w:rsidR="00F26D2C">
        <w:rPr>
          <w:rFonts w:ascii="Bookman Old Style" w:hAnsi="Bookman Old Style" w:cs="Courier New"/>
        </w:rPr>
        <w:t>Bedón</w:t>
      </w:r>
      <w:r w:rsidR="00C36F0F">
        <w:rPr>
          <w:rStyle w:val="Refdenotaalpie"/>
          <w:rFonts w:ascii="Bookman Old Style" w:hAnsi="Bookman Old Style" w:cs="Courier New"/>
        </w:rPr>
        <w:footnoteReference w:id="4"/>
      </w:r>
    </w:p>
    <w:p w:rsidR="00557001" w:rsidRDefault="00557001" w:rsidP="00085B80">
      <w:pPr>
        <w:spacing w:after="120"/>
        <w:jc w:val="both"/>
        <w:rPr>
          <w:rFonts w:ascii="Bookman Old Style" w:hAnsi="Bookman Old Style" w:cs="Courier New"/>
        </w:rPr>
      </w:pPr>
      <w:r>
        <w:rPr>
          <w:rFonts w:ascii="Bookman Old Style" w:hAnsi="Bookman Old Style" w:cs="Courier New"/>
        </w:rPr>
        <w:t xml:space="preserve">        </w:t>
      </w:r>
      <w:r>
        <w:rPr>
          <w:rFonts w:ascii="Bookman Old Style" w:hAnsi="Bookman Old Style" w:cs="Courier New"/>
        </w:rPr>
        <w:tab/>
      </w:r>
      <w:r>
        <w:rPr>
          <w:rFonts w:ascii="Bookman Old Style" w:hAnsi="Bookman Old Style" w:cs="Courier New"/>
        </w:rPr>
        <w:tab/>
      </w:r>
      <w:r w:rsidR="00B546BB">
        <w:rPr>
          <w:rFonts w:ascii="Bookman Old Style" w:hAnsi="Bookman Old Style" w:cs="Courier New"/>
        </w:rPr>
        <w:t>Emerson Roberto Yépez Herrera</w:t>
      </w:r>
      <w:r>
        <w:rPr>
          <w:rStyle w:val="Refdenotaalpie"/>
          <w:rFonts w:ascii="Bookman Old Style" w:hAnsi="Bookman Old Style" w:cs="Courier New"/>
        </w:rPr>
        <w:footnoteReference w:id="5"/>
      </w:r>
    </w:p>
    <w:p w:rsidR="00085B80" w:rsidRDefault="00085B80" w:rsidP="00085B80">
      <w:pPr>
        <w:spacing w:after="120"/>
        <w:jc w:val="both"/>
        <w:rPr>
          <w:rFonts w:ascii="Bookman Old Style" w:hAnsi="Bookman Old Style" w:cs="Courier New"/>
        </w:rPr>
      </w:pPr>
      <w:r>
        <w:rPr>
          <w:rFonts w:ascii="Bookman Old Style" w:hAnsi="Bookman Old Style" w:cs="Courier New"/>
        </w:rPr>
        <w:t>DIRECCIÓN PARA CORRES</w:t>
      </w:r>
      <w:r w:rsidR="007F1C68">
        <w:rPr>
          <w:rFonts w:ascii="Bookman Old Style" w:hAnsi="Bookman Old Style" w:cs="Courier New"/>
        </w:rPr>
        <w:t xml:space="preserve">PONDENCIA: </w:t>
      </w:r>
      <w:hyperlink r:id="rId9" w:history="1">
        <w:r w:rsidR="007F1C68" w:rsidRPr="00E41EF6">
          <w:rPr>
            <w:rStyle w:val="Hipervnculo"/>
            <w:rFonts w:ascii="Bookman Old Style" w:hAnsi="Bookman Old Style" w:cs="Courier New"/>
          </w:rPr>
          <w:t>katherine-natha1@hotmail.com</w:t>
        </w:r>
      </w:hyperlink>
      <w:r w:rsidR="007F1C68">
        <w:rPr>
          <w:rFonts w:ascii="Bookman Old Style" w:hAnsi="Bookman Old Style" w:cs="Courier New"/>
        </w:rPr>
        <w:t xml:space="preserve"> </w:t>
      </w:r>
    </w:p>
    <w:tbl>
      <w:tblPr>
        <w:tblW w:w="0" w:type="auto"/>
        <w:tblLook w:val="04A0" w:firstRow="1" w:lastRow="0" w:firstColumn="1" w:lastColumn="0" w:noHBand="0" w:noVBand="1"/>
      </w:tblPr>
      <w:tblGrid>
        <w:gridCol w:w="1816"/>
        <w:gridCol w:w="383"/>
        <w:gridCol w:w="283"/>
        <w:gridCol w:w="461"/>
        <w:gridCol w:w="283"/>
        <w:gridCol w:w="616"/>
        <w:gridCol w:w="222"/>
        <w:gridCol w:w="222"/>
        <w:gridCol w:w="222"/>
        <w:gridCol w:w="222"/>
        <w:gridCol w:w="222"/>
        <w:gridCol w:w="222"/>
        <w:gridCol w:w="222"/>
        <w:gridCol w:w="222"/>
        <w:gridCol w:w="1893"/>
        <w:gridCol w:w="405"/>
        <w:gridCol w:w="283"/>
        <w:gridCol w:w="461"/>
        <w:gridCol w:w="283"/>
        <w:gridCol w:w="616"/>
      </w:tblGrid>
      <w:tr w:rsidR="00085B80" w:rsidRPr="000A187D" w:rsidTr="000640DF">
        <w:tc>
          <w:tcPr>
            <w:tcW w:w="0" w:type="auto"/>
          </w:tcPr>
          <w:p w:rsidR="00085B80" w:rsidRPr="000A187D" w:rsidRDefault="00085B80" w:rsidP="000640DF">
            <w:pPr>
              <w:spacing w:after="120"/>
              <w:jc w:val="both"/>
              <w:rPr>
                <w:sz w:val="20"/>
                <w:szCs w:val="20"/>
              </w:rPr>
            </w:pPr>
            <w:r w:rsidRPr="000A187D">
              <w:rPr>
                <w:sz w:val="20"/>
                <w:szCs w:val="20"/>
              </w:rPr>
              <w:t xml:space="preserve">Fecha de recepción: </w:t>
            </w:r>
          </w:p>
        </w:tc>
        <w:tc>
          <w:tcPr>
            <w:tcW w:w="0" w:type="auto"/>
          </w:tcPr>
          <w:p w:rsidR="00085B80" w:rsidRPr="000A187D" w:rsidRDefault="00085B80" w:rsidP="000640DF">
            <w:pPr>
              <w:spacing w:after="120"/>
              <w:jc w:val="both"/>
              <w:rPr>
                <w:sz w:val="20"/>
                <w:szCs w:val="20"/>
              </w:rPr>
            </w:pPr>
            <w:r>
              <w:rPr>
                <w:sz w:val="20"/>
                <w:szCs w:val="20"/>
              </w:rPr>
              <w:t>dr</w:t>
            </w:r>
          </w:p>
        </w:tc>
        <w:tc>
          <w:tcPr>
            <w:tcW w:w="0" w:type="auto"/>
          </w:tcPr>
          <w:p w:rsidR="00085B80" w:rsidRPr="000A187D" w:rsidRDefault="00085B80" w:rsidP="000640DF">
            <w:pPr>
              <w:spacing w:after="120"/>
              <w:jc w:val="both"/>
              <w:rPr>
                <w:sz w:val="20"/>
                <w:szCs w:val="20"/>
              </w:rPr>
            </w:pPr>
            <w:r>
              <w:rPr>
                <w:sz w:val="20"/>
                <w:szCs w:val="20"/>
              </w:rPr>
              <w:t>-</w:t>
            </w:r>
          </w:p>
        </w:tc>
        <w:tc>
          <w:tcPr>
            <w:tcW w:w="0" w:type="auto"/>
          </w:tcPr>
          <w:p w:rsidR="00085B80" w:rsidRPr="000A187D" w:rsidRDefault="00DA23D8" w:rsidP="000640DF">
            <w:pPr>
              <w:spacing w:after="120"/>
              <w:jc w:val="both"/>
              <w:rPr>
                <w:sz w:val="20"/>
                <w:szCs w:val="20"/>
              </w:rPr>
            </w:pPr>
            <w:r>
              <w:rPr>
                <w:sz w:val="20"/>
                <w:szCs w:val="20"/>
              </w:rPr>
              <w:t>M</w:t>
            </w:r>
            <w:r w:rsidR="00085B80">
              <w:rPr>
                <w:sz w:val="20"/>
                <w:szCs w:val="20"/>
              </w:rPr>
              <w:t>r</w:t>
            </w:r>
          </w:p>
        </w:tc>
        <w:tc>
          <w:tcPr>
            <w:tcW w:w="0" w:type="auto"/>
          </w:tcPr>
          <w:p w:rsidR="00085B80" w:rsidRPr="000A187D" w:rsidRDefault="00085B80" w:rsidP="000640DF">
            <w:pPr>
              <w:spacing w:after="120"/>
              <w:jc w:val="both"/>
              <w:rPr>
                <w:sz w:val="20"/>
                <w:szCs w:val="20"/>
              </w:rPr>
            </w:pPr>
            <w:r>
              <w:rPr>
                <w:sz w:val="20"/>
                <w:szCs w:val="20"/>
              </w:rPr>
              <w:t>-</w:t>
            </w:r>
          </w:p>
        </w:tc>
        <w:tc>
          <w:tcPr>
            <w:tcW w:w="0" w:type="auto"/>
          </w:tcPr>
          <w:p w:rsidR="00085B80" w:rsidRPr="000A187D" w:rsidRDefault="00085B80" w:rsidP="00085B80">
            <w:pPr>
              <w:spacing w:after="120"/>
              <w:jc w:val="both"/>
              <w:rPr>
                <w:sz w:val="20"/>
                <w:szCs w:val="20"/>
              </w:rPr>
            </w:pPr>
            <w:r>
              <w:rPr>
                <w:sz w:val="20"/>
                <w:szCs w:val="20"/>
              </w:rPr>
              <w:t>201</w:t>
            </w:r>
            <w:r w:rsidR="00F10DA9">
              <w:rPr>
                <w:sz w:val="20"/>
                <w:szCs w:val="20"/>
              </w:rPr>
              <w:t>9</w:t>
            </w: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r w:rsidRPr="000A187D">
              <w:rPr>
                <w:sz w:val="20"/>
                <w:szCs w:val="20"/>
              </w:rPr>
              <w:t>Fecha de aceptación:</w:t>
            </w:r>
          </w:p>
        </w:tc>
        <w:tc>
          <w:tcPr>
            <w:tcW w:w="0" w:type="auto"/>
          </w:tcPr>
          <w:p w:rsidR="00085B80" w:rsidRPr="000A187D" w:rsidRDefault="00085B80" w:rsidP="000640DF">
            <w:pPr>
              <w:spacing w:after="120"/>
              <w:jc w:val="both"/>
              <w:rPr>
                <w:sz w:val="20"/>
                <w:szCs w:val="20"/>
              </w:rPr>
            </w:pPr>
            <w:r>
              <w:rPr>
                <w:sz w:val="20"/>
                <w:szCs w:val="20"/>
              </w:rPr>
              <w:t>da</w:t>
            </w:r>
          </w:p>
        </w:tc>
        <w:tc>
          <w:tcPr>
            <w:tcW w:w="0" w:type="auto"/>
          </w:tcPr>
          <w:p w:rsidR="00085B80" w:rsidRPr="000A187D" w:rsidRDefault="00085B80" w:rsidP="000640DF">
            <w:pPr>
              <w:spacing w:after="120"/>
              <w:jc w:val="both"/>
              <w:rPr>
                <w:sz w:val="20"/>
                <w:szCs w:val="20"/>
              </w:rPr>
            </w:pPr>
            <w:r>
              <w:rPr>
                <w:sz w:val="20"/>
                <w:szCs w:val="20"/>
              </w:rPr>
              <w:t>-</w:t>
            </w:r>
          </w:p>
        </w:tc>
        <w:tc>
          <w:tcPr>
            <w:tcW w:w="0" w:type="auto"/>
          </w:tcPr>
          <w:p w:rsidR="00085B80" w:rsidRPr="000A187D" w:rsidRDefault="00085B80" w:rsidP="000640DF">
            <w:pPr>
              <w:spacing w:after="120"/>
              <w:jc w:val="both"/>
              <w:rPr>
                <w:sz w:val="20"/>
                <w:szCs w:val="20"/>
              </w:rPr>
            </w:pPr>
            <w:r>
              <w:rPr>
                <w:sz w:val="20"/>
                <w:szCs w:val="20"/>
              </w:rPr>
              <w:t>ma</w:t>
            </w:r>
          </w:p>
        </w:tc>
        <w:tc>
          <w:tcPr>
            <w:tcW w:w="0" w:type="auto"/>
          </w:tcPr>
          <w:p w:rsidR="00085B80" w:rsidRPr="000A187D" w:rsidRDefault="00085B80" w:rsidP="000640DF">
            <w:pPr>
              <w:spacing w:after="120"/>
              <w:jc w:val="both"/>
              <w:rPr>
                <w:sz w:val="20"/>
                <w:szCs w:val="20"/>
              </w:rPr>
            </w:pPr>
            <w:r>
              <w:rPr>
                <w:sz w:val="20"/>
                <w:szCs w:val="20"/>
              </w:rPr>
              <w:t>-</w:t>
            </w:r>
          </w:p>
        </w:tc>
        <w:tc>
          <w:tcPr>
            <w:tcW w:w="0" w:type="auto"/>
          </w:tcPr>
          <w:p w:rsidR="00085B80" w:rsidRPr="000A187D" w:rsidRDefault="00085B80" w:rsidP="00085B80">
            <w:pPr>
              <w:spacing w:after="120"/>
              <w:jc w:val="both"/>
              <w:rPr>
                <w:sz w:val="20"/>
                <w:szCs w:val="20"/>
              </w:rPr>
            </w:pPr>
            <w:r>
              <w:rPr>
                <w:sz w:val="20"/>
                <w:szCs w:val="20"/>
              </w:rPr>
              <w:t>201</w:t>
            </w:r>
            <w:r w:rsidR="00BC01FC">
              <w:rPr>
                <w:sz w:val="20"/>
                <w:szCs w:val="20"/>
              </w:rPr>
              <w:t>9</w:t>
            </w:r>
          </w:p>
        </w:tc>
      </w:tr>
    </w:tbl>
    <w:p w:rsidR="007F1C68" w:rsidRDefault="00085B80" w:rsidP="00085B80">
      <w:pPr>
        <w:spacing w:after="120"/>
        <w:jc w:val="both"/>
        <w:rPr>
          <w:rFonts w:ascii="Bookman Old Style" w:hAnsi="Bookman Old Style" w:cs="Courier New"/>
        </w:rPr>
      </w:pPr>
      <w:r>
        <w:rPr>
          <w:rFonts w:ascii="Bookman Old Style" w:hAnsi="Bookman Old Style" w:cs="Courier New"/>
        </w:rPr>
        <w:t>RESUMEN</w:t>
      </w:r>
    </w:p>
    <w:p w:rsidR="007F1C68" w:rsidRDefault="007F1C68" w:rsidP="00085B80">
      <w:pPr>
        <w:spacing w:after="120"/>
        <w:jc w:val="both"/>
        <w:rPr>
          <w:rFonts w:ascii="Bookman Old Style" w:hAnsi="Bookman Old Style" w:cs="Courier New"/>
          <w:sz w:val="22"/>
          <w:szCs w:val="22"/>
        </w:rPr>
      </w:pPr>
      <w:r w:rsidRPr="007F1C68">
        <w:rPr>
          <w:rFonts w:ascii="Bookman Old Style" w:hAnsi="Bookman Old Style" w:cs="Courier New"/>
          <w:sz w:val="22"/>
          <w:szCs w:val="22"/>
        </w:rPr>
        <w:t>Los estilos de crianza desarrollan potencialidades sociales, cognitivas y afectivas mediante competencias vinculares, formativas, reflexivas y protectoras</w:t>
      </w:r>
      <w:r w:rsidR="00D41269">
        <w:rPr>
          <w:rFonts w:ascii="Bookman Old Style" w:hAnsi="Bookman Old Style" w:cs="Courier New"/>
          <w:sz w:val="22"/>
          <w:szCs w:val="22"/>
        </w:rPr>
        <w:t xml:space="preserve"> que poseen las figuras de apego</w:t>
      </w:r>
      <w:r w:rsidRPr="007F1C68">
        <w:rPr>
          <w:rFonts w:ascii="Bookman Old Style" w:hAnsi="Bookman Old Style" w:cs="Courier New"/>
          <w:sz w:val="22"/>
          <w:szCs w:val="22"/>
        </w:rPr>
        <w:t>.</w:t>
      </w:r>
      <w:r>
        <w:rPr>
          <w:rFonts w:ascii="Bookman Old Style" w:hAnsi="Bookman Old Style" w:cs="Courier New"/>
          <w:sz w:val="22"/>
          <w:szCs w:val="22"/>
        </w:rPr>
        <w:t xml:space="preserve"> Las funciones ejecutivas</w:t>
      </w:r>
      <w:r w:rsidRPr="007F1C68">
        <w:rPr>
          <w:rFonts w:ascii="Bookman Old Style" w:hAnsi="Bookman Old Style" w:cs="Courier New"/>
          <w:sz w:val="22"/>
          <w:szCs w:val="22"/>
        </w:rPr>
        <w:t xml:space="preserve"> se desarrollan en la primera infancia y </w:t>
      </w:r>
      <w:r>
        <w:rPr>
          <w:rFonts w:ascii="Bookman Old Style" w:hAnsi="Bookman Old Style" w:cs="Courier New"/>
          <w:sz w:val="22"/>
          <w:szCs w:val="22"/>
        </w:rPr>
        <w:t>son actividades mentales complejas</w:t>
      </w:r>
      <w:r w:rsidRPr="007F1C68">
        <w:rPr>
          <w:rFonts w:ascii="Bookman Old Style" w:hAnsi="Bookman Old Style" w:cs="Courier New"/>
          <w:sz w:val="22"/>
          <w:szCs w:val="22"/>
        </w:rPr>
        <w:t xml:space="preserve">, </w:t>
      </w:r>
      <w:r>
        <w:rPr>
          <w:rFonts w:ascii="Bookman Old Style" w:hAnsi="Bookman Old Style" w:cs="Courier New"/>
          <w:sz w:val="22"/>
          <w:szCs w:val="22"/>
        </w:rPr>
        <w:t>necesarias</w:t>
      </w:r>
      <w:r w:rsidRPr="007F1C68">
        <w:rPr>
          <w:rFonts w:ascii="Bookman Old Style" w:hAnsi="Bookman Old Style" w:cs="Courier New"/>
          <w:sz w:val="22"/>
          <w:szCs w:val="22"/>
        </w:rPr>
        <w:t xml:space="preserve"> para el desenvolvimiento social.</w:t>
      </w:r>
      <w:r w:rsidR="00D41269">
        <w:rPr>
          <w:rFonts w:ascii="Bookman Old Style" w:hAnsi="Bookman Old Style" w:cs="Courier New"/>
          <w:sz w:val="22"/>
          <w:szCs w:val="22"/>
        </w:rPr>
        <w:t xml:space="preserve"> </w:t>
      </w:r>
      <w:r w:rsidR="00D41269" w:rsidRPr="008C54F8">
        <w:rPr>
          <w:rFonts w:ascii="Bookman Old Style" w:hAnsi="Bookman Old Style"/>
          <w:bCs/>
          <w:sz w:val="22"/>
        </w:rPr>
        <w:t>El objetivo de la present</w:t>
      </w:r>
      <w:r w:rsidR="00DA23D8" w:rsidRPr="008C54F8">
        <w:rPr>
          <w:rFonts w:ascii="Bookman Old Style" w:hAnsi="Bookman Old Style"/>
          <w:bCs/>
          <w:sz w:val="22"/>
        </w:rPr>
        <w:t>e</w:t>
      </w:r>
      <w:r w:rsidR="000A70CD" w:rsidRPr="008C54F8">
        <w:rPr>
          <w:rFonts w:ascii="Bookman Old Style" w:hAnsi="Bookman Old Style"/>
          <w:bCs/>
          <w:sz w:val="22"/>
        </w:rPr>
        <w:t xml:space="preserve"> investigación </w:t>
      </w:r>
      <w:r w:rsidR="00B546BB" w:rsidRPr="008C54F8">
        <w:rPr>
          <w:rFonts w:ascii="Bookman Old Style" w:hAnsi="Bookman Old Style"/>
          <w:bCs/>
          <w:sz w:val="22"/>
        </w:rPr>
        <w:t xml:space="preserve">es </w:t>
      </w:r>
      <w:r w:rsidR="000A70CD" w:rsidRPr="008C54F8">
        <w:rPr>
          <w:rFonts w:ascii="Bookman Old Style" w:hAnsi="Bookman Old Style"/>
          <w:bCs/>
          <w:sz w:val="22"/>
        </w:rPr>
        <w:t>identificar la relación entre los estilos de crianza y desarrollo de las funciones ejecutivas a través del último estudio en el Ecuador en niños menores a cinco años</w:t>
      </w:r>
      <w:r w:rsidRPr="008C54F8">
        <w:rPr>
          <w:rFonts w:ascii="Bookman Old Style" w:hAnsi="Bookman Old Style"/>
          <w:bCs/>
          <w:sz w:val="22"/>
        </w:rPr>
        <w:t>.</w:t>
      </w:r>
      <w:r w:rsidR="000A70CD" w:rsidRPr="008C54F8">
        <w:rPr>
          <w:rFonts w:ascii="Bookman Old Style" w:hAnsi="Bookman Old Style"/>
          <w:bCs/>
          <w:sz w:val="22"/>
        </w:rPr>
        <w:t xml:space="preserve"> La metodología empleada es inducción incompleta por simple enumeración o concusión probable, presenta</w:t>
      </w:r>
      <w:r w:rsidR="00390759">
        <w:rPr>
          <w:rFonts w:ascii="Bookman Old Style" w:hAnsi="Bookman Old Style"/>
          <w:bCs/>
          <w:sz w:val="22"/>
        </w:rPr>
        <w:t>ndo</w:t>
      </w:r>
      <w:r w:rsidR="000A70CD" w:rsidRPr="008C54F8">
        <w:rPr>
          <w:rFonts w:ascii="Bookman Old Style" w:hAnsi="Bookman Old Style"/>
          <w:bCs/>
          <w:sz w:val="22"/>
        </w:rPr>
        <w:t xml:space="preserve"> características exploratorias definidas en base a la literatura, finalidad pura y enfoque cualitativo.</w:t>
      </w:r>
      <w:r w:rsidR="000A70CD" w:rsidRPr="008C54F8">
        <w:rPr>
          <w:rFonts w:ascii="Bookman Old Style" w:hAnsi="Bookman Old Style" w:cs="Courier New"/>
          <w:bCs/>
          <w:sz w:val="22"/>
          <w:szCs w:val="22"/>
        </w:rPr>
        <w:t xml:space="preserve"> </w:t>
      </w:r>
      <w:r w:rsidRPr="007F1C68">
        <w:rPr>
          <w:rFonts w:ascii="Bookman Old Style" w:hAnsi="Bookman Old Style" w:cs="Courier New"/>
          <w:sz w:val="22"/>
          <w:szCs w:val="22"/>
        </w:rPr>
        <w:t xml:space="preserve">Luego de </w:t>
      </w:r>
      <w:r w:rsidR="00BB50A2">
        <w:rPr>
          <w:rFonts w:ascii="Bookman Old Style" w:hAnsi="Bookman Old Style" w:cs="Courier New"/>
          <w:sz w:val="22"/>
          <w:szCs w:val="22"/>
        </w:rPr>
        <w:t xml:space="preserve">relacionar las competencias parentales, estilos de crianza y su relación con las funciones ejecutivas se encontró que la flexibilidad tiene estrecha relación con el área formativa y </w:t>
      </w:r>
      <w:r w:rsidR="00F360BC">
        <w:rPr>
          <w:rFonts w:ascii="Bookman Old Style" w:hAnsi="Bookman Old Style" w:cs="Courier New"/>
          <w:sz w:val="22"/>
          <w:szCs w:val="22"/>
        </w:rPr>
        <w:t>su decadencia se relaciona con el estilo de crianza permisivo</w:t>
      </w:r>
      <w:r w:rsidR="00BB50A2">
        <w:rPr>
          <w:rFonts w:ascii="Bookman Old Style" w:hAnsi="Bookman Old Style" w:cs="Courier New"/>
          <w:sz w:val="22"/>
          <w:szCs w:val="22"/>
        </w:rPr>
        <w:t xml:space="preserve">, monitoreo con el área reflexiva y </w:t>
      </w:r>
      <w:r w:rsidR="00F360BC">
        <w:rPr>
          <w:rFonts w:ascii="Bookman Old Style" w:hAnsi="Bookman Old Style" w:cs="Courier New"/>
          <w:sz w:val="22"/>
          <w:szCs w:val="22"/>
        </w:rPr>
        <w:t>estilo de crianza autoritario</w:t>
      </w:r>
      <w:r w:rsidR="00BB50A2">
        <w:rPr>
          <w:rFonts w:ascii="Bookman Old Style" w:hAnsi="Bookman Old Style" w:cs="Courier New"/>
          <w:sz w:val="22"/>
          <w:szCs w:val="22"/>
        </w:rPr>
        <w:t xml:space="preserve">, la inhibición con competencias vinculares y </w:t>
      </w:r>
      <w:r w:rsidR="00F360BC">
        <w:rPr>
          <w:rFonts w:ascii="Bookman Old Style" w:hAnsi="Bookman Old Style" w:cs="Courier New"/>
          <w:sz w:val="22"/>
          <w:szCs w:val="22"/>
        </w:rPr>
        <w:t>estilo autoritario</w:t>
      </w:r>
      <w:r w:rsidRPr="007F1C68">
        <w:rPr>
          <w:rFonts w:ascii="Bookman Old Style" w:hAnsi="Bookman Old Style" w:cs="Courier New"/>
          <w:sz w:val="22"/>
          <w:szCs w:val="22"/>
        </w:rPr>
        <w:t>.</w:t>
      </w:r>
      <w:r w:rsidR="00F360BC">
        <w:rPr>
          <w:rFonts w:ascii="Bookman Old Style" w:hAnsi="Bookman Old Style" w:cs="Courier New"/>
          <w:sz w:val="22"/>
          <w:szCs w:val="22"/>
        </w:rPr>
        <w:t xml:space="preserve"> Por otro lado, se halló el vínculo entre las competencias protectoras y el estilo democrático y su influencia en todas las funciones ejecutivas.</w:t>
      </w:r>
      <w:r w:rsidRPr="007F1C68">
        <w:rPr>
          <w:rFonts w:ascii="Bookman Old Style" w:hAnsi="Bookman Old Style" w:cs="Courier New"/>
          <w:sz w:val="22"/>
          <w:szCs w:val="22"/>
        </w:rPr>
        <w:t xml:space="preserve"> </w:t>
      </w:r>
      <w:r w:rsidR="00F51BB7">
        <w:rPr>
          <w:rFonts w:ascii="Bookman Old Style" w:hAnsi="Bookman Old Style" w:cs="Courier New"/>
          <w:sz w:val="22"/>
          <w:szCs w:val="22"/>
        </w:rPr>
        <w:t>Por su parte, l</w:t>
      </w:r>
      <w:r w:rsidRPr="007F1C68">
        <w:rPr>
          <w:rFonts w:ascii="Bookman Old Style" w:hAnsi="Bookman Old Style" w:cs="Courier New"/>
          <w:sz w:val="22"/>
          <w:szCs w:val="22"/>
        </w:rPr>
        <w:t>a parentalidad es el núcleo del</w:t>
      </w:r>
      <w:r w:rsidR="000545D1">
        <w:rPr>
          <w:rFonts w:ascii="Bookman Old Style" w:hAnsi="Bookman Old Style" w:cs="Courier New"/>
          <w:sz w:val="22"/>
          <w:szCs w:val="22"/>
        </w:rPr>
        <w:t xml:space="preserve"> desarrollo de funciones ejecutivas</w:t>
      </w:r>
      <w:r w:rsidRPr="007F1C68">
        <w:rPr>
          <w:rFonts w:ascii="Bookman Old Style" w:hAnsi="Bookman Old Style" w:cs="Courier New"/>
          <w:sz w:val="22"/>
          <w:szCs w:val="22"/>
        </w:rPr>
        <w:t xml:space="preserve">, donde el infante </w:t>
      </w:r>
      <w:r w:rsidR="00FD3227">
        <w:rPr>
          <w:rFonts w:ascii="Bookman Old Style" w:hAnsi="Bookman Old Style" w:cs="Courier New"/>
          <w:sz w:val="22"/>
          <w:szCs w:val="22"/>
        </w:rPr>
        <w:t>aprende herramientas intra e interpersonales</w:t>
      </w:r>
      <w:r w:rsidRPr="007F1C68">
        <w:rPr>
          <w:rFonts w:ascii="Bookman Old Style" w:hAnsi="Bookman Old Style" w:cs="Courier New"/>
          <w:sz w:val="22"/>
          <w:szCs w:val="22"/>
        </w:rPr>
        <w:t xml:space="preserve">. Se observa las implicaciones </w:t>
      </w:r>
      <w:r w:rsidRPr="007F1C68">
        <w:rPr>
          <w:rFonts w:ascii="Bookman Old Style" w:hAnsi="Bookman Old Style" w:cs="Courier New"/>
          <w:sz w:val="22"/>
          <w:szCs w:val="22"/>
        </w:rPr>
        <w:lastRenderedPageBreak/>
        <w:t>cognitivas, neurobiológicas y sociales de los estilos de crianza y se recalca la importancia de la crianza positiva para el desarrollo integral apropiado.</w:t>
      </w:r>
    </w:p>
    <w:p w:rsidR="00390759" w:rsidRDefault="00A327E5" w:rsidP="00085B80">
      <w:pPr>
        <w:spacing w:after="120"/>
        <w:jc w:val="both"/>
        <w:rPr>
          <w:rFonts w:ascii="Bookman Old Style" w:hAnsi="Bookman Old Style" w:cs="Courier New"/>
        </w:rPr>
      </w:pPr>
      <w:r w:rsidRPr="00F81EAE">
        <w:rPr>
          <w:rFonts w:ascii="Bookman Old Style" w:hAnsi="Bookman Old Style" w:cs="Courier New"/>
        </w:rPr>
        <w:t>PALABRAS CLAVE</w:t>
      </w:r>
      <w:r>
        <w:rPr>
          <w:rFonts w:ascii="Bookman Old Style" w:hAnsi="Bookman Old Style" w:cs="Courier New"/>
        </w:rPr>
        <w:t xml:space="preserve">: </w:t>
      </w:r>
      <w:r w:rsidR="00751B68">
        <w:rPr>
          <w:rFonts w:ascii="Bookman Old Style" w:hAnsi="Bookman Old Style" w:cs="Courier New"/>
        </w:rPr>
        <w:t xml:space="preserve">competencias parentales; </w:t>
      </w:r>
      <w:r>
        <w:rPr>
          <w:rFonts w:ascii="Bookman Old Style" w:hAnsi="Bookman Old Style" w:cs="Courier New"/>
        </w:rPr>
        <w:t>estilos de crianza; funciones ejecutivas; primera infancia.</w:t>
      </w:r>
    </w:p>
    <w:p w:rsidR="00085B80" w:rsidRPr="00390759" w:rsidRDefault="007F4D48" w:rsidP="001B5DE6">
      <w:pPr>
        <w:spacing w:after="120"/>
        <w:jc w:val="both"/>
        <w:rPr>
          <w:rFonts w:ascii="Bookman Old Style" w:hAnsi="Bookman Old Style" w:cs="Courier New"/>
          <w:b/>
          <w:lang w:val="en-US"/>
        </w:rPr>
      </w:pPr>
      <w:r w:rsidRPr="00390759">
        <w:rPr>
          <w:rFonts w:ascii="Bookman Old Style" w:hAnsi="Bookman Old Style" w:cs="Courier New"/>
          <w:b/>
          <w:lang w:val="en-US"/>
        </w:rPr>
        <w:t>FIRST CHILDHOOD: RELATIONAL STUDY OF STYLES OF AGING AND EXECUTIVE FUNCTIONS</w:t>
      </w:r>
    </w:p>
    <w:p w:rsidR="00085B80" w:rsidRPr="007F4D48" w:rsidRDefault="00085B80" w:rsidP="001B5DE6">
      <w:pPr>
        <w:spacing w:after="120"/>
        <w:jc w:val="both"/>
        <w:rPr>
          <w:rFonts w:ascii="Bookman Old Style" w:hAnsi="Bookman Old Style" w:cs="Courier New"/>
          <w:lang w:val="en-US"/>
        </w:rPr>
      </w:pPr>
      <w:r w:rsidRPr="007F4D48">
        <w:rPr>
          <w:rFonts w:ascii="Bookman Old Style" w:hAnsi="Bookman Old Style" w:cs="Courier New"/>
          <w:lang w:val="en-US"/>
        </w:rPr>
        <w:t xml:space="preserve">ABSTRACT </w:t>
      </w:r>
    </w:p>
    <w:p w:rsidR="00752692" w:rsidRPr="00752692" w:rsidRDefault="00752692" w:rsidP="001B5DE6">
      <w:pPr>
        <w:spacing w:after="120"/>
        <w:jc w:val="both"/>
        <w:rPr>
          <w:rFonts w:ascii="Bookman Old Style" w:hAnsi="Bookman Old Style" w:cs="Courier New"/>
          <w:lang w:val="en-US"/>
        </w:rPr>
      </w:pPr>
      <w:r w:rsidRPr="00752692">
        <w:rPr>
          <w:rFonts w:ascii="Bookman Old Style" w:hAnsi="Bookman Old Style" w:cs="Courier New"/>
          <w:lang w:val="en-US"/>
        </w:rPr>
        <w:t>Parenting styles develop</w:t>
      </w:r>
      <w:r w:rsidR="007F4D48">
        <w:rPr>
          <w:rFonts w:ascii="Bookman Old Style" w:hAnsi="Bookman Old Style" w:cs="Courier New"/>
          <w:lang w:val="en-US"/>
        </w:rPr>
        <w:t>s</w:t>
      </w:r>
      <w:r w:rsidRPr="00752692">
        <w:rPr>
          <w:rFonts w:ascii="Bookman Old Style" w:hAnsi="Bookman Old Style" w:cs="Courier New"/>
          <w:lang w:val="en-US"/>
        </w:rPr>
        <w:t xml:space="preserve"> social, cognitive and affective potentials through bonding, training, reflexive and protective competencies that attachment figures p</w:t>
      </w:r>
      <w:r w:rsidR="00EA274D">
        <w:rPr>
          <w:rFonts w:ascii="Bookman Old Style" w:hAnsi="Bookman Old Style" w:cs="Courier New"/>
          <w:lang w:val="en-US"/>
        </w:rPr>
        <w:t xml:space="preserve">ossess. Executive functions are </w:t>
      </w:r>
      <w:r w:rsidRPr="00752692">
        <w:rPr>
          <w:rFonts w:ascii="Bookman Old Style" w:hAnsi="Bookman Old Style" w:cs="Courier New"/>
          <w:lang w:val="en-US"/>
        </w:rPr>
        <w:t>developed in early childhood</w:t>
      </w:r>
      <w:r w:rsidR="007F4D48">
        <w:rPr>
          <w:rFonts w:ascii="Bookman Old Style" w:hAnsi="Bookman Old Style" w:cs="Courier New"/>
          <w:lang w:val="en-US"/>
        </w:rPr>
        <w:t>, and they</w:t>
      </w:r>
      <w:r w:rsidRPr="00752692">
        <w:rPr>
          <w:rFonts w:ascii="Bookman Old Style" w:hAnsi="Bookman Old Style" w:cs="Courier New"/>
          <w:lang w:val="en-US"/>
        </w:rPr>
        <w:t xml:space="preserve"> are complex mental activities, necessary for social development. </w:t>
      </w:r>
      <w:r w:rsidRPr="00390759">
        <w:rPr>
          <w:rFonts w:ascii="Bookman Old Style" w:hAnsi="Bookman Old Style"/>
          <w:lang w:val="en-US"/>
        </w:rPr>
        <w:t xml:space="preserve">The objective of this research is to </w:t>
      </w:r>
      <w:r w:rsidR="00346097" w:rsidRPr="00346097">
        <w:rPr>
          <w:rFonts w:ascii="Bookman Old Style" w:hAnsi="Bookman Old Style" w:cs="Courier New"/>
          <w:lang w:val="en-US"/>
        </w:rPr>
        <w:t>identify the relationship between</w:t>
      </w:r>
      <w:r w:rsidRPr="00390759">
        <w:rPr>
          <w:rFonts w:ascii="Bookman Old Style" w:hAnsi="Bookman Old Style"/>
          <w:lang w:val="en-US"/>
        </w:rPr>
        <w:t xml:space="preserve"> parenting styles and </w:t>
      </w:r>
      <w:r w:rsidR="00346097" w:rsidRPr="00346097">
        <w:rPr>
          <w:rFonts w:ascii="Bookman Old Style" w:hAnsi="Bookman Old Style" w:cs="Courier New"/>
          <w:lang w:val="en-US"/>
        </w:rPr>
        <w:t xml:space="preserve">development of </w:t>
      </w:r>
      <w:r w:rsidRPr="00390759">
        <w:rPr>
          <w:rFonts w:ascii="Bookman Old Style" w:hAnsi="Bookman Old Style"/>
          <w:lang w:val="en-US"/>
        </w:rPr>
        <w:t xml:space="preserve">executive functions </w:t>
      </w:r>
      <w:r w:rsidR="00346097" w:rsidRPr="00346097">
        <w:rPr>
          <w:rFonts w:ascii="Bookman Old Style" w:hAnsi="Bookman Old Style" w:cs="Courier New"/>
          <w:lang w:val="en-US"/>
        </w:rPr>
        <w:t xml:space="preserve">through the last study </w:t>
      </w:r>
      <w:r w:rsidRPr="00390759">
        <w:rPr>
          <w:rFonts w:ascii="Bookman Old Style" w:hAnsi="Bookman Old Style"/>
          <w:lang w:val="en-US"/>
        </w:rPr>
        <w:t xml:space="preserve">in </w:t>
      </w:r>
      <w:r w:rsidR="00346097" w:rsidRPr="00346097">
        <w:rPr>
          <w:rFonts w:ascii="Bookman Old Style" w:hAnsi="Bookman Old Style" w:cs="Courier New"/>
          <w:lang w:val="en-US"/>
        </w:rPr>
        <w:t>Ecuador in</w:t>
      </w:r>
      <w:r w:rsidRPr="00390759">
        <w:rPr>
          <w:rFonts w:ascii="Bookman Old Style" w:hAnsi="Bookman Old Style"/>
          <w:lang w:val="en-US"/>
        </w:rPr>
        <w:t xml:space="preserve"> children</w:t>
      </w:r>
      <w:r w:rsidR="00346097" w:rsidRPr="00346097">
        <w:rPr>
          <w:rFonts w:ascii="Bookman Old Style" w:hAnsi="Bookman Old Style" w:cs="Courier New"/>
          <w:lang w:val="en-US"/>
        </w:rPr>
        <w:t xml:space="preserve"> under five years old.</w:t>
      </w:r>
      <w:r w:rsidRPr="00390759">
        <w:rPr>
          <w:rFonts w:ascii="Bookman Old Style" w:hAnsi="Bookman Old Style"/>
          <w:lang w:val="en-US"/>
        </w:rPr>
        <w:t xml:space="preserve"> The </w:t>
      </w:r>
      <w:r w:rsidR="00346097" w:rsidRPr="00346097">
        <w:rPr>
          <w:rFonts w:ascii="Bookman Old Style" w:hAnsi="Bookman Old Style" w:cs="Courier New"/>
          <w:lang w:val="en-US"/>
        </w:rPr>
        <w:t>methodology applied</w:t>
      </w:r>
      <w:r w:rsidRPr="00390759">
        <w:rPr>
          <w:rFonts w:ascii="Bookman Old Style" w:hAnsi="Bookman Old Style"/>
          <w:lang w:val="en-US"/>
        </w:rPr>
        <w:t xml:space="preserve"> is </w:t>
      </w:r>
      <w:r w:rsidR="00346097" w:rsidRPr="00346097">
        <w:rPr>
          <w:rFonts w:ascii="Bookman Old Style" w:hAnsi="Bookman Old Style" w:cs="Courier New"/>
          <w:lang w:val="en-US"/>
        </w:rPr>
        <w:t xml:space="preserve">incomplete induction by simple enumeration or probable concussion. It presents exploratory characteristics defined based on the literature, pure purpose and </w:t>
      </w:r>
      <w:r w:rsidRPr="00390759">
        <w:rPr>
          <w:rFonts w:ascii="Bookman Old Style" w:hAnsi="Bookman Old Style"/>
          <w:lang w:val="en-US"/>
        </w:rPr>
        <w:t>qualitative approach.</w:t>
      </w:r>
      <w:r w:rsidRPr="00752692">
        <w:rPr>
          <w:rFonts w:ascii="Bookman Old Style" w:hAnsi="Bookman Old Style" w:cs="Courier New"/>
          <w:lang w:val="en-US"/>
        </w:rPr>
        <w:t xml:space="preserve"> After relating parental competencies, parenting styles and their relationship to executive functions</w:t>
      </w:r>
      <w:r w:rsidR="00F51BB7">
        <w:rPr>
          <w:rFonts w:ascii="Bookman Old Style" w:hAnsi="Bookman Old Style" w:cs="Courier New"/>
          <w:lang w:val="en-US"/>
        </w:rPr>
        <w:t>. It</w:t>
      </w:r>
      <w:r w:rsidRPr="00752692">
        <w:rPr>
          <w:rFonts w:ascii="Bookman Old Style" w:hAnsi="Bookman Old Style" w:cs="Courier New"/>
          <w:lang w:val="en-US"/>
        </w:rPr>
        <w:t xml:space="preserve"> was found that flexibility is closely related to the training area and their decline is related to the permissive parenting style, monitoring with the reflective area and parenting style </w:t>
      </w:r>
      <w:r w:rsidR="007375FF">
        <w:rPr>
          <w:rFonts w:ascii="Bookman Old Style" w:hAnsi="Bookman Old Style" w:cs="Courier New"/>
          <w:lang w:val="en-US"/>
        </w:rPr>
        <w:t>authoritarian</w:t>
      </w:r>
      <w:r w:rsidR="00EC75F5">
        <w:rPr>
          <w:rFonts w:ascii="Bookman Old Style" w:hAnsi="Bookman Old Style" w:cs="Courier New"/>
          <w:lang w:val="en-US"/>
        </w:rPr>
        <w:t xml:space="preserve">, </w:t>
      </w:r>
      <w:r w:rsidRPr="00752692">
        <w:rPr>
          <w:rFonts w:ascii="Bookman Old Style" w:hAnsi="Bookman Old Style" w:cs="Courier New"/>
          <w:lang w:val="en-US"/>
        </w:rPr>
        <w:t xml:space="preserve">the inhibition with related competencies and authoritarian style. </w:t>
      </w:r>
      <w:r w:rsidR="00F51BB7">
        <w:rPr>
          <w:rFonts w:ascii="Bookman Old Style" w:hAnsi="Bookman Old Style" w:cs="Courier New"/>
          <w:lang w:val="en-US"/>
        </w:rPr>
        <w:t xml:space="preserve">On the other hand, </w:t>
      </w:r>
      <w:r w:rsidRPr="00752692">
        <w:rPr>
          <w:rFonts w:ascii="Bookman Old Style" w:hAnsi="Bookman Old Style" w:cs="Courier New"/>
          <w:lang w:val="en-US"/>
        </w:rPr>
        <w:t xml:space="preserve">the link between protective competencies and democratic style and its influence on all executive functions was found. </w:t>
      </w:r>
      <w:r w:rsidR="00507F15">
        <w:rPr>
          <w:rFonts w:ascii="Bookman Old Style" w:hAnsi="Bookman Old Style" w:cs="Courier New"/>
          <w:lang w:val="en-US"/>
        </w:rPr>
        <w:t>In this side</w:t>
      </w:r>
      <w:r w:rsidR="00F51BB7" w:rsidRPr="00752692">
        <w:rPr>
          <w:rFonts w:ascii="Bookman Old Style" w:hAnsi="Bookman Old Style" w:cs="Courier New"/>
          <w:lang w:val="en-US"/>
        </w:rPr>
        <w:t xml:space="preserve">, </w:t>
      </w:r>
      <w:r w:rsidR="00F51BB7">
        <w:rPr>
          <w:rFonts w:ascii="Bookman Old Style" w:hAnsi="Bookman Old Style" w:cs="Courier New"/>
          <w:lang w:val="en-US"/>
        </w:rPr>
        <w:t>p</w:t>
      </w:r>
      <w:r w:rsidRPr="00752692">
        <w:rPr>
          <w:rFonts w:ascii="Bookman Old Style" w:hAnsi="Bookman Old Style" w:cs="Courier New"/>
          <w:lang w:val="en-US"/>
        </w:rPr>
        <w:t>arent</w:t>
      </w:r>
      <w:r w:rsidR="00CD2848">
        <w:rPr>
          <w:rFonts w:ascii="Bookman Old Style" w:hAnsi="Bookman Old Style" w:cs="Courier New"/>
          <w:lang w:val="en-US"/>
        </w:rPr>
        <w:t>ing</w:t>
      </w:r>
      <w:r w:rsidRPr="00752692">
        <w:rPr>
          <w:rFonts w:ascii="Bookman Old Style" w:hAnsi="Bookman Old Style" w:cs="Courier New"/>
          <w:lang w:val="en-US"/>
        </w:rPr>
        <w:t xml:space="preserve"> is the core of the development of executive functions, where the infant learns intra and interpersonal tools. The cognitive, neurobiological and social implications of parenting styles are noted and the importance of positive parenting for proper integral development is stressed.</w:t>
      </w:r>
    </w:p>
    <w:p w:rsidR="00B47E04" w:rsidRPr="00530415" w:rsidRDefault="00085B80" w:rsidP="00C34865">
      <w:pPr>
        <w:pStyle w:val="Ttulo1"/>
        <w:spacing w:before="0" w:beforeAutospacing="0" w:after="240" w:afterAutospacing="0"/>
        <w:jc w:val="both"/>
        <w:rPr>
          <w:rFonts w:ascii="Bookman Old Style" w:hAnsi="Bookman Old Style" w:cs="Courier New"/>
          <w:lang w:val="en-US"/>
        </w:rPr>
      </w:pPr>
      <w:r w:rsidRPr="00530415">
        <w:rPr>
          <w:rFonts w:ascii="Bookman Old Style" w:hAnsi="Bookman Old Style" w:cs="Courier New"/>
          <w:b w:val="0"/>
          <w:sz w:val="24"/>
          <w:szCs w:val="24"/>
          <w:lang w:val="en-US"/>
        </w:rPr>
        <w:t xml:space="preserve">KEYWORDS: </w:t>
      </w:r>
      <w:r w:rsidR="003F5895" w:rsidRPr="00530415">
        <w:rPr>
          <w:rFonts w:ascii="Bookman Old Style" w:hAnsi="Bookman Old Style" w:cs="Courier New"/>
          <w:b w:val="0"/>
          <w:sz w:val="24"/>
          <w:szCs w:val="24"/>
          <w:lang w:val="en-US"/>
        </w:rPr>
        <w:t>parental competenci</w:t>
      </w:r>
      <w:r w:rsidR="00530415" w:rsidRPr="00530415">
        <w:rPr>
          <w:rFonts w:ascii="Bookman Old Style" w:hAnsi="Bookman Old Style" w:cs="Courier New"/>
          <w:b w:val="0"/>
          <w:sz w:val="24"/>
          <w:szCs w:val="24"/>
          <w:lang w:val="en-US"/>
        </w:rPr>
        <w:t>e</w:t>
      </w:r>
      <w:r w:rsidR="003F5895" w:rsidRPr="00530415">
        <w:rPr>
          <w:rFonts w:ascii="Bookman Old Style" w:hAnsi="Bookman Old Style" w:cs="Courier New"/>
          <w:b w:val="0"/>
          <w:sz w:val="24"/>
          <w:szCs w:val="24"/>
          <w:lang w:val="en-US"/>
        </w:rPr>
        <w:t>s</w:t>
      </w:r>
      <w:r w:rsidR="006C48A4">
        <w:rPr>
          <w:rFonts w:ascii="Bookman Old Style" w:hAnsi="Bookman Old Style" w:cs="Courier New"/>
          <w:b w:val="0"/>
          <w:sz w:val="24"/>
          <w:szCs w:val="24"/>
          <w:lang w:val="en-US"/>
        </w:rPr>
        <w:t>;</w:t>
      </w:r>
      <w:r w:rsidR="00530415" w:rsidRPr="00530415">
        <w:rPr>
          <w:rFonts w:ascii="Bookman Old Style" w:hAnsi="Bookman Old Style" w:cs="Courier New"/>
          <w:b w:val="0"/>
          <w:sz w:val="24"/>
          <w:szCs w:val="24"/>
          <w:lang w:val="en-US"/>
        </w:rPr>
        <w:t xml:space="preserve"> parenting s</w:t>
      </w:r>
      <w:r w:rsidR="00530415">
        <w:rPr>
          <w:rFonts w:ascii="Bookman Old Style" w:hAnsi="Bookman Old Style" w:cs="Courier New"/>
          <w:b w:val="0"/>
          <w:sz w:val="24"/>
          <w:szCs w:val="24"/>
          <w:lang w:val="en-US"/>
        </w:rPr>
        <w:t>tyles</w:t>
      </w:r>
      <w:r w:rsidR="006C48A4">
        <w:rPr>
          <w:rFonts w:ascii="Bookman Old Style" w:hAnsi="Bookman Old Style" w:cs="Courier New"/>
          <w:b w:val="0"/>
          <w:sz w:val="24"/>
          <w:szCs w:val="24"/>
          <w:lang w:val="en-US"/>
        </w:rPr>
        <w:t>;</w:t>
      </w:r>
      <w:r w:rsidR="00530415">
        <w:rPr>
          <w:rFonts w:ascii="Bookman Old Style" w:hAnsi="Bookman Old Style" w:cs="Courier New"/>
          <w:b w:val="0"/>
          <w:sz w:val="24"/>
          <w:szCs w:val="24"/>
          <w:lang w:val="en-US"/>
        </w:rPr>
        <w:t xml:space="preserve"> </w:t>
      </w:r>
      <w:r w:rsidR="00385CC9">
        <w:rPr>
          <w:rFonts w:ascii="Bookman Old Style" w:hAnsi="Bookman Old Style" w:cs="Courier New"/>
          <w:b w:val="0"/>
          <w:sz w:val="24"/>
          <w:szCs w:val="24"/>
          <w:lang w:val="en-US"/>
        </w:rPr>
        <w:t>executive functions</w:t>
      </w:r>
      <w:r w:rsidR="006C48A4">
        <w:rPr>
          <w:rFonts w:ascii="Bookman Old Style" w:hAnsi="Bookman Old Style" w:cs="Courier New"/>
          <w:b w:val="0"/>
          <w:sz w:val="24"/>
          <w:szCs w:val="24"/>
          <w:lang w:val="en-US"/>
        </w:rPr>
        <w:t>;</w:t>
      </w:r>
      <w:r w:rsidR="00A05989">
        <w:rPr>
          <w:rFonts w:ascii="Bookman Old Style" w:hAnsi="Bookman Old Style" w:cs="Courier New"/>
          <w:b w:val="0"/>
          <w:sz w:val="24"/>
          <w:szCs w:val="24"/>
          <w:lang w:val="en-US"/>
        </w:rPr>
        <w:t xml:space="preserve"> early childhood</w:t>
      </w:r>
      <w:r w:rsidR="006C48A4">
        <w:rPr>
          <w:rFonts w:ascii="Bookman Old Style" w:hAnsi="Bookman Old Style" w:cs="Courier New"/>
          <w:b w:val="0"/>
          <w:sz w:val="24"/>
          <w:szCs w:val="24"/>
          <w:lang w:val="en-US"/>
        </w:rPr>
        <w:t>.</w:t>
      </w:r>
    </w:p>
    <w:p w:rsidR="00085B80" w:rsidRDefault="00085B80" w:rsidP="00085B80">
      <w:pPr>
        <w:spacing w:after="120"/>
        <w:jc w:val="both"/>
        <w:rPr>
          <w:rFonts w:ascii="Bookman Old Style" w:hAnsi="Bookman Old Style" w:cs="Courier New"/>
        </w:rPr>
      </w:pPr>
      <w:r>
        <w:rPr>
          <w:rFonts w:ascii="Bookman Old Style" w:hAnsi="Bookman Old Style" w:cs="Courier New"/>
        </w:rPr>
        <w:t>INTRODUCCIÓN</w:t>
      </w:r>
    </w:p>
    <w:p w:rsidR="00B848EB" w:rsidRDefault="00712ED4" w:rsidP="00B848EB">
      <w:pPr>
        <w:spacing w:after="120"/>
        <w:jc w:val="both"/>
        <w:rPr>
          <w:rFonts w:ascii="Bookman Old Style" w:hAnsi="Bookman Old Style" w:cs="Courier New"/>
          <w:noProof/>
          <w:lang w:val="es-EC"/>
        </w:rPr>
      </w:pPr>
      <w:r>
        <w:rPr>
          <w:rFonts w:ascii="Bookman Old Style" w:hAnsi="Bookman Old Style" w:cs="Courier New"/>
          <w:lang w:val="es-EC"/>
        </w:rPr>
        <w:t>La infancia comprende un cúmulo de saberes ligados a valores, normas, costumbres y más, la manera en cómo</w:t>
      </w:r>
      <w:r w:rsidR="00EE718D">
        <w:rPr>
          <w:rFonts w:ascii="Bookman Old Style" w:hAnsi="Bookman Old Style" w:cs="Courier New"/>
          <w:lang w:val="es-EC"/>
        </w:rPr>
        <w:t xml:space="preserve"> la</w:t>
      </w:r>
      <w:r>
        <w:rPr>
          <w:rFonts w:ascii="Bookman Old Style" w:hAnsi="Bookman Old Style" w:cs="Courier New"/>
          <w:lang w:val="es-EC"/>
        </w:rPr>
        <w:t xml:space="preserve"> </w:t>
      </w:r>
      <w:r w:rsidR="00EE718D">
        <w:rPr>
          <w:rFonts w:ascii="Bookman Old Style" w:hAnsi="Bookman Old Style" w:cs="Courier New"/>
          <w:lang w:val="es-EC"/>
        </w:rPr>
        <w:t>familia brinde estos conocimientos</w:t>
      </w:r>
      <w:r>
        <w:rPr>
          <w:rFonts w:ascii="Bookman Old Style" w:hAnsi="Bookman Old Style" w:cs="Courier New"/>
          <w:lang w:val="es-EC"/>
        </w:rPr>
        <w:t xml:space="preserve"> influirá</w:t>
      </w:r>
      <w:r w:rsidR="00B848EB">
        <w:rPr>
          <w:rFonts w:ascii="Bookman Old Style" w:hAnsi="Bookman Old Style" w:cs="Courier New"/>
          <w:lang w:val="es-EC"/>
        </w:rPr>
        <w:t xml:space="preserve"> a la adquisición de habilidades tales como la resolución de problemas, conductas prosociales, regulación emocional, entre otros </w:t>
      </w:r>
      <w:r w:rsidR="00A76C7A">
        <w:rPr>
          <w:rFonts w:ascii="Bookman Old Style" w:hAnsi="Bookman Old Style" w:cs="Courier New"/>
          <w:noProof/>
          <w:lang w:val="es-EC"/>
        </w:rPr>
        <w:t>(Cuervo</w:t>
      </w:r>
      <w:r w:rsidR="00B848EB" w:rsidRPr="00035A77">
        <w:rPr>
          <w:rFonts w:ascii="Bookman Old Style" w:hAnsi="Bookman Old Style" w:cs="Courier New"/>
          <w:noProof/>
          <w:lang w:val="es-EC"/>
        </w:rPr>
        <w:t>, 2010)</w:t>
      </w:r>
      <w:r w:rsidR="00B848EB">
        <w:rPr>
          <w:rFonts w:ascii="Bookman Old Style" w:hAnsi="Bookman Old Style" w:cs="Courier New"/>
          <w:noProof/>
          <w:lang w:val="es-EC"/>
        </w:rPr>
        <w:t xml:space="preserve">.  </w:t>
      </w:r>
    </w:p>
    <w:p w:rsidR="00B848EB" w:rsidRDefault="00B848EB" w:rsidP="00B848EB">
      <w:pPr>
        <w:spacing w:after="120"/>
        <w:jc w:val="both"/>
        <w:rPr>
          <w:rFonts w:ascii="Bookman Old Style" w:hAnsi="Bookman Old Style" w:cs="Courier New"/>
        </w:rPr>
      </w:pPr>
      <w:r>
        <w:rPr>
          <w:rFonts w:ascii="Bookman Old Style" w:hAnsi="Bookman Old Style" w:cs="Courier New"/>
          <w:noProof/>
          <w:lang w:val="es-EC"/>
        </w:rPr>
        <w:t>“L</w:t>
      </w:r>
      <w:r>
        <w:rPr>
          <w:rFonts w:ascii="Bookman Old Style" w:hAnsi="Bookman Old Style" w:cs="Courier New"/>
        </w:rPr>
        <w:t>os padres pretenden modular y encauzar las conductas de los hijos en la dirección que ellos valoran y desean, de acuerdo a su personalidad”</w:t>
      </w:r>
      <w:r w:rsidR="00A76C7A">
        <w:rPr>
          <w:rFonts w:ascii="Bookman Old Style" w:hAnsi="Bookman Old Style" w:cs="Courier New"/>
          <w:noProof/>
          <w:lang w:val="es-EC"/>
        </w:rPr>
        <w:t xml:space="preserve"> (Ramírez</w:t>
      </w:r>
      <w:r w:rsidR="00A76C7A" w:rsidRPr="00A76C7A">
        <w:rPr>
          <w:rFonts w:ascii="Bookman Old Style" w:hAnsi="Bookman Old Style" w:cs="Courier New"/>
          <w:noProof/>
          <w:lang w:val="es-EC"/>
        </w:rPr>
        <w:t>, 2005</w:t>
      </w:r>
      <w:r w:rsidR="00A76C7A">
        <w:rPr>
          <w:rFonts w:ascii="Bookman Old Style" w:hAnsi="Bookman Old Style" w:cs="Courier New"/>
          <w:noProof/>
          <w:lang w:val="es-EC"/>
        </w:rPr>
        <w:t>, p</w:t>
      </w:r>
      <w:r w:rsidR="00682736">
        <w:rPr>
          <w:rFonts w:ascii="Bookman Old Style" w:hAnsi="Bookman Old Style" w:cs="Courier New"/>
          <w:noProof/>
          <w:lang w:val="es-EC"/>
        </w:rPr>
        <w:t>p</w:t>
      </w:r>
      <w:r w:rsidR="00A76C7A">
        <w:rPr>
          <w:rFonts w:ascii="Bookman Old Style" w:hAnsi="Bookman Old Style" w:cs="Courier New"/>
          <w:noProof/>
          <w:lang w:val="es-EC"/>
        </w:rPr>
        <w:t>.167</w:t>
      </w:r>
      <w:r w:rsidR="00682736">
        <w:rPr>
          <w:rFonts w:ascii="Bookman Old Style" w:hAnsi="Bookman Old Style" w:cs="Courier New"/>
          <w:noProof/>
          <w:lang w:val="es-EC"/>
        </w:rPr>
        <w:t>-177</w:t>
      </w:r>
      <w:r w:rsidR="00A76C7A" w:rsidRPr="00A76C7A">
        <w:rPr>
          <w:rFonts w:ascii="Bookman Old Style" w:hAnsi="Bookman Old Style" w:cs="Courier New"/>
          <w:noProof/>
          <w:lang w:val="es-EC"/>
        </w:rPr>
        <w:t>)</w:t>
      </w:r>
      <w:r w:rsidR="00A76C7A">
        <w:rPr>
          <w:rFonts w:ascii="Bookman Old Style" w:hAnsi="Bookman Old Style" w:cs="Courier New"/>
          <w:noProof/>
          <w:lang w:val="es-EC"/>
        </w:rPr>
        <w:t xml:space="preserve">. </w:t>
      </w:r>
      <w:r>
        <w:rPr>
          <w:rFonts w:ascii="Bookman Old Style" w:hAnsi="Bookman Old Style" w:cs="Courier New"/>
        </w:rPr>
        <w:t xml:space="preserve">Este aprendizaje se encuentra </w:t>
      </w:r>
      <w:r w:rsidRPr="00C77C61">
        <w:rPr>
          <w:rFonts w:ascii="Bookman Old Style" w:hAnsi="Bookman Old Style" w:cs="Courier New"/>
        </w:rPr>
        <w:t>marca</w:t>
      </w:r>
      <w:r>
        <w:rPr>
          <w:rFonts w:ascii="Bookman Old Style" w:hAnsi="Bookman Old Style" w:cs="Courier New"/>
        </w:rPr>
        <w:t>do por los estilos de crianza</w:t>
      </w:r>
      <w:r>
        <w:rPr>
          <w:rFonts w:ascii="Bookman Old Style" w:hAnsi="Bookman Old Style" w:cs="Courier New"/>
          <w:noProof/>
          <w:lang w:val="es-EC"/>
        </w:rPr>
        <w:t xml:space="preserve">, mismos que influyen en el desarrollo evolutivo del menor </w:t>
      </w:r>
      <w:r w:rsidRPr="00D31670">
        <w:rPr>
          <w:rFonts w:ascii="Bookman Old Style" w:hAnsi="Bookman Old Style" w:cs="Courier New"/>
          <w:noProof/>
          <w:lang w:val="es-EC"/>
        </w:rPr>
        <w:t>(Franco, Pérez</w:t>
      </w:r>
      <w:r w:rsidR="00A76C7A">
        <w:rPr>
          <w:rFonts w:ascii="Bookman Old Style" w:hAnsi="Bookman Old Style" w:cs="Courier New"/>
          <w:noProof/>
          <w:lang w:val="es-EC"/>
        </w:rPr>
        <w:t xml:space="preserve"> </w:t>
      </w:r>
      <w:r w:rsidRPr="00D31670">
        <w:rPr>
          <w:rFonts w:ascii="Bookman Old Style" w:hAnsi="Bookman Old Style" w:cs="Courier New"/>
          <w:noProof/>
          <w:lang w:val="es-EC"/>
        </w:rPr>
        <w:t>&amp; Pérez, 2014)</w:t>
      </w:r>
      <w:r>
        <w:rPr>
          <w:rFonts w:ascii="Bookman Old Style" w:hAnsi="Bookman Old Style" w:cs="Courier New"/>
        </w:rPr>
        <w:t xml:space="preserve">. </w:t>
      </w:r>
    </w:p>
    <w:p w:rsidR="00B848EB" w:rsidRDefault="00B848EB" w:rsidP="00B848EB">
      <w:pPr>
        <w:spacing w:after="120"/>
        <w:jc w:val="both"/>
        <w:rPr>
          <w:rFonts w:ascii="Bookman Old Style" w:hAnsi="Bookman Old Style" w:cs="Courier New"/>
        </w:rPr>
      </w:pPr>
      <w:r>
        <w:rPr>
          <w:rFonts w:ascii="Bookman Old Style" w:hAnsi="Bookman Old Style" w:cs="Courier New"/>
        </w:rPr>
        <w:t xml:space="preserve">Los estilos de crianza derivan de la tipología propuesta por Baumrind </w:t>
      </w:r>
      <w:r w:rsidRPr="003A67BA">
        <w:rPr>
          <w:rFonts w:ascii="Bookman Old Style" w:hAnsi="Bookman Old Style" w:cs="Courier New"/>
          <w:noProof/>
          <w:lang w:val="es-EC"/>
        </w:rPr>
        <w:t>(Herrera, 2015)</w:t>
      </w:r>
      <w:r>
        <w:rPr>
          <w:rFonts w:ascii="Bookman Old Style" w:hAnsi="Bookman Old Style" w:cs="Courier New"/>
        </w:rPr>
        <w:t>, quié</w:t>
      </w:r>
      <w:r w:rsidRPr="00C77C61">
        <w:rPr>
          <w:rFonts w:ascii="Bookman Old Style" w:hAnsi="Bookman Old Style" w:cs="Courier New"/>
        </w:rPr>
        <w:t xml:space="preserve">n asegura que existen tres estilos </w:t>
      </w:r>
      <w:r w:rsidR="00C07EBD">
        <w:rPr>
          <w:rFonts w:ascii="Bookman Old Style" w:hAnsi="Bookman Old Style" w:cs="Courier New"/>
        </w:rPr>
        <w:t xml:space="preserve">(autoritario, permisivo y democrático) </w:t>
      </w:r>
      <w:r w:rsidRPr="00C77C61">
        <w:rPr>
          <w:rFonts w:ascii="Bookman Old Style" w:hAnsi="Bookman Old Style" w:cs="Courier New"/>
        </w:rPr>
        <w:t>con s</w:t>
      </w:r>
      <w:r w:rsidR="00C07EBD">
        <w:rPr>
          <w:rFonts w:ascii="Bookman Old Style" w:hAnsi="Bookman Old Style" w:cs="Courier New"/>
        </w:rPr>
        <w:t>us respectivas características (ver tabla 1).</w:t>
      </w:r>
    </w:p>
    <w:p w:rsidR="00B848EB" w:rsidRDefault="00B848EB" w:rsidP="00B848EB">
      <w:pPr>
        <w:spacing w:after="120"/>
        <w:jc w:val="both"/>
        <w:rPr>
          <w:rFonts w:ascii="Bookman Old Style" w:hAnsi="Bookman Old Style" w:cs="Courier New"/>
          <w:lang w:val="es-EC"/>
        </w:rPr>
      </w:pPr>
      <w:r>
        <w:rPr>
          <w:rFonts w:ascii="Bookman Old Style" w:hAnsi="Bookman Old Style" w:cs="Courier New"/>
          <w:lang w:val="es-EC"/>
        </w:rPr>
        <w:lastRenderedPageBreak/>
        <w:t xml:space="preserve">Por otro lado, </w:t>
      </w:r>
      <w:r w:rsidRPr="00706D95">
        <w:rPr>
          <w:rFonts w:ascii="Bookman Old Style" w:hAnsi="Bookman Old Style" w:cs="Courier New"/>
          <w:lang w:val="es-EC"/>
        </w:rPr>
        <w:t>los niños a edades iniciales incrementan</w:t>
      </w:r>
      <w:r>
        <w:rPr>
          <w:rFonts w:ascii="Bookman Old Style" w:hAnsi="Bookman Old Style" w:cs="Courier New"/>
          <w:lang w:val="es-EC"/>
        </w:rPr>
        <w:t xml:space="preserve"> de forma innata</w:t>
      </w:r>
      <w:r w:rsidRPr="00706D95">
        <w:rPr>
          <w:rFonts w:ascii="Bookman Old Style" w:hAnsi="Bookman Old Style" w:cs="Courier New"/>
          <w:lang w:val="es-EC"/>
        </w:rPr>
        <w:t xml:space="preserve"> habilidades</w:t>
      </w:r>
      <w:r>
        <w:rPr>
          <w:rFonts w:ascii="Bookman Old Style" w:hAnsi="Bookman Old Style" w:cs="Courier New"/>
          <w:lang w:val="es-EC"/>
        </w:rPr>
        <w:t xml:space="preserve"> </w:t>
      </w:r>
      <w:r w:rsidRPr="00706D95">
        <w:rPr>
          <w:rFonts w:ascii="Bookman Old Style" w:hAnsi="Bookman Old Style" w:cs="Courier New"/>
          <w:lang w:val="es-EC"/>
        </w:rPr>
        <w:t xml:space="preserve">que posteriormente serán de gran utilidad para la vida adulta. Las funciones ejecutivas forman parte de dichas habilidades, mismas que se evidencian en la capacidad de controlar pensamientos, acciones y regular conductas </w:t>
      </w:r>
      <w:r w:rsidR="0062137D">
        <w:rPr>
          <w:rFonts w:ascii="Bookman Old Style" w:hAnsi="Bookman Old Style" w:cs="Courier New"/>
          <w:noProof/>
          <w:lang w:val="es-EC"/>
        </w:rPr>
        <w:t>(Bausela</w:t>
      </w:r>
      <w:r w:rsidRPr="00706D95">
        <w:rPr>
          <w:rFonts w:ascii="Bookman Old Style" w:hAnsi="Bookman Old Style" w:cs="Courier New"/>
          <w:noProof/>
          <w:lang w:val="es-EC"/>
        </w:rPr>
        <w:t>, 2014)</w:t>
      </w:r>
      <w:r w:rsidRPr="00706D95">
        <w:rPr>
          <w:rFonts w:ascii="Bookman Old Style" w:hAnsi="Bookman Old Style" w:cs="Courier New"/>
          <w:lang w:val="es-EC"/>
        </w:rPr>
        <w:t>.</w:t>
      </w:r>
    </w:p>
    <w:p w:rsidR="00B848EB" w:rsidRPr="00706D95" w:rsidRDefault="00B848EB" w:rsidP="00B848EB">
      <w:pPr>
        <w:spacing w:after="120"/>
        <w:jc w:val="both"/>
        <w:rPr>
          <w:rFonts w:ascii="Bookman Old Style" w:hAnsi="Bookman Old Style" w:cs="Courier New"/>
          <w:lang w:val="es-EC"/>
        </w:rPr>
      </w:pPr>
      <w:r w:rsidRPr="00706D95">
        <w:rPr>
          <w:rFonts w:ascii="Bookman Old Style" w:hAnsi="Bookman Old Style" w:cs="Courier New"/>
          <w:lang w:val="es-EC"/>
        </w:rPr>
        <w:t xml:space="preserve">Las funciones ejecutivas pueden ser entendidas como mecanismos que armonizan los procesos cognitivos </w:t>
      </w:r>
      <w:r w:rsidRPr="00706D95">
        <w:rPr>
          <w:rFonts w:ascii="Bookman Old Style" w:hAnsi="Bookman Old Style" w:cs="Courier New"/>
          <w:noProof/>
          <w:lang w:val="es-EC"/>
        </w:rPr>
        <w:t>(Miyake, Friedman, Emerson, Witzki, &amp; Howerter, 2000)</w:t>
      </w:r>
      <w:r w:rsidRPr="00706D95">
        <w:rPr>
          <w:rFonts w:ascii="Bookman Old Style" w:hAnsi="Bookman Old Style" w:cs="Courier New"/>
          <w:lang w:val="es-EC"/>
        </w:rPr>
        <w:t>. La literatura muestra que existen diversas funciones ejecutivas que se efectúan a lo largo de la infancia, entre ellas se encuentran; la autorregulación, el control de impulsos, la memoria de trabajo, la flexibilidad, la planificación, la búsqueda organizada y toma de decisiones</w:t>
      </w:r>
      <w:r w:rsidRPr="00706D95">
        <w:rPr>
          <w:rFonts w:ascii="Bookman Old Style" w:hAnsi="Bookman Old Style" w:cs="Courier New"/>
          <w:noProof/>
          <w:lang w:val="es-EC"/>
        </w:rPr>
        <w:t xml:space="preserve"> (Welsh, Pennington, &amp; Groisser , 1991)</w:t>
      </w:r>
      <w:r w:rsidRPr="00706D95">
        <w:rPr>
          <w:rFonts w:ascii="Bookman Old Style" w:hAnsi="Bookman Old Style" w:cs="Courier New"/>
          <w:lang w:val="es-EC"/>
        </w:rPr>
        <w:t xml:space="preserve"> </w:t>
      </w:r>
      <w:r w:rsidRPr="00706D95">
        <w:rPr>
          <w:rFonts w:ascii="Bookman Old Style" w:hAnsi="Bookman Old Style" w:cs="Courier New"/>
          <w:noProof/>
          <w:lang w:val="es-EC"/>
        </w:rPr>
        <w:t>(Verdejo &amp; Bechara, 2010)</w:t>
      </w:r>
      <w:r w:rsidRPr="00706D95">
        <w:rPr>
          <w:rFonts w:ascii="Bookman Old Style" w:hAnsi="Bookman Old Style" w:cs="Courier New"/>
          <w:lang w:val="es-EC"/>
        </w:rPr>
        <w:t>.</w:t>
      </w:r>
    </w:p>
    <w:p w:rsidR="00B848EB" w:rsidRPr="00706D95" w:rsidRDefault="00B848EB" w:rsidP="00B848EB">
      <w:pPr>
        <w:spacing w:after="120"/>
        <w:jc w:val="both"/>
        <w:rPr>
          <w:rFonts w:ascii="Bookman Old Style" w:hAnsi="Bookman Old Style" w:cs="Courier New"/>
          <w:noProof/>
          <w:lang w:val="es-EC"/>
        </w:rPr>
      </w:pPr>
      <w:r w:rsidRPr="00706D95">
        <w:rPr>
          <w:rFonts w:ascii="Bookman Old Style" w:hAnsi="Bookman Old Style" w:cs="Courier New"/>
          <w:lang w:val="es-EC"/>
        </w:rPr>
        <w:t xml:space="preserve">Existen diversos postulados que pretenden explicar la operatividad de las funciones ejecutivas, entre ellos se encuentra; </w:t>
      </w:r>
      <w:r w:rsidR="0062137D">
        <w:rPr>
          <w:rFonts w:ascii="Bookman Old Style" w:hAnsi="Bookman Old Style" w:cs="Courier New"/>
          <w:noProof/>
          <w:lang w:val="es-EC"/>
        </w:rPr>
        <w:t xml:space="preserve">Baddeley (1986) </w:t>
      </w:r>
      <w:r w:rsidRPr="00706D95">
        <w:rPr>
          <w:rFonts w:ascii="Bookman Old Style" w:hAnsi="Bookman Old Style" w:cs="Courier New"/>
          <w:noProof/>
          <w:lang w:val="es-EC"/>
        </w:rPr>
        <w:t>quién afirma la existencia de un “central ejecutivo” encargado de supervisar y controlar la oleada información y dirigirla a sistemas específicos</w:t>
      </w:r>
      <w:r>
        <w:rPr>
          <w:rFonts w:ascii="Bookman Old Style" w:hAnsi="Bookman Old Style" w:cs="Courier New"/>
          <w:noProof/>
          <w:lang w:val="es-EC"/>
        </w:rPr>
        <w:t>. De igual forma</w:t>
      </w:r>
      <w:r w:rsidRPr="00706D95">
        <w:rPr>
          <w:rFonts w:ascii="Bookman Old Style" w:hAnsi="Bookman Old Style" w:cs="Courier New"/>
          <w:noProof/>
          <w:lang w:val="es-EC"/>
        </w:rPr>
        <w:t xml:space="preserve">, Norman y Shallice </w:t>
      </w:r>
      <w:r w:rsidR="0062137D">
        <w:rPr>
          <w:rFonts w:ascii="Bookman Old Style" w:hAnsi="Bookman Old Style" w:cs="Courier New"/>
          <w:noProof/>
          <w:lang w:val="es-EC"/>
        </w:rPr>
        <w:t xml:space="preserve">(1986) </w:t>
      </w:r>
      <w:r w:rsidRPr="00706D95">
        <w:rPr>
          <w:rFonts w:ascii="Bookman Old Style" w:hAnsi="Bookman Old Style" w:cs="Courier New"/>
          <w:noProof/>
          <w:lang w:val="es-EC"/>
        </w:rPr>
        <w:t>mencionan la existencia de un mecanismo regulador que es activado ante la presencia de actividades  que implica planificar y tomar deci</w:t>
      </w:r>
      <w:r w:rsidR="0062137D">
        <w:rPr>
          <w:rFonts w:ascii="Bookman Old Style" w:hAnsi="Bookman Old Style" w:cs="Courier New"/>
          <w:noProof/>
          <w:lang w:val="es-EC"/>
        </w:rPr>
        <w:t>siones</w:t>
      </w:r>
      <w:r w:rsidRPr="00706D95">
        <w:rPr>
          <w:rFonts w:ascii="Bookman Old Style" w:hAnsi="Bookman Old Style" w:cs="Courier New"/>
          <w:noProof/>
          <w:lang w:val="es-EC"/>
        </w:rPr>
        <w:t>. A pesar de aquellas investigaciones</w:t>
      </w:r>
      <w:r>
        <w:rPr>
          <w:rFonts w:ascii="Bookman Old Style" w:hAnsi="Bookman Old Style" w:cs="Courier New"/>
          <w:noProof/>
          <w:lang w:val="es-EC"/>
        </w:rPr>
        <w:t>,</w:t>
      </w:r>
      <w:r w:rsidRPr="00706D95">
        <w:rPr>
          <w:rFonts w:ascii="Bookman Old Style" w:hAnsi="Bookman Old Style" w:cs="Courier New"/>
          <w:noProof/>
          <w:lang w:val="es-EC"/>
        </w:rPr>
        <w:t xml:space="preserve"> se h</w:t>
      </w:r>
      <w:r>
        <w:rPr>
          <w:rFonts w:ascii="Bookman Old Style" w:hAnsi="Bookman Old Style" w:cs="Courier New"/>
          <w:noProof/>
          <w:lang w:val="es-EC"/>
        </w:rPr>
        <w:t>a determinado una simpleza en su</w:t>
      </w:r>
      <w:r w:rsidRPr="00706D95">
        <w:rPr>
          <w:rFonts w:ascii="Bookman Old Style" w:hAnsi="Bookman Old Style" w:cs="Courier New"/>
          <w:noProof/>
          <w:lang w:val="es-EC"/>
        </w:rPr>
        <w:t xml:space="preserve"> fundamentación debido a que no se han tratado varias habilida</w:t>
      </w:r>
      <w:r w:rsidR="0062137D">
        <w:rPr>
          <w:rFonts w:ascii="Bookman Old Style" w:hAnsi="Bookman Old Style" w:cs="Courier New"/>
          <w:noProof/>
          <w:lang w:val="es-EC"/>
        </w:rPr>
        <w:t>des cognitivas (Bausela</w:t>
      </w:r>
      <w:r w:rsidRPr="00706D95">
        <w:rPr>
          <w:rFonts w:ascii="Bookman Old Style" w:hAnsi="Bookman Old Style" w:cs="Courier New"/>
          <w:noProof/>
          <w:lang w:val="es-EC"/>
        </w:rPr>
        <w:t>, 2014).</w:t>
      </w:r>
    </w:p>
    <w:p w:rsidR="00B848EB" w:rsidRDefault="00B848EB" w:rsidP="00B848EB">
      <w:pPr>
        <w:spacing w:after="120"/>
        <w:jc w:val="both"/>
        <w:rPr>
          <w:rFonts w:ascii="Bookman Old Style" w:hAnsi="Bookman Old Style" w:cs="Courier New"/>
          <w:noProof/>
          <w:lang w:val="es-EC"/>
        </w:rPr>
      </w:pPr>
      <w:r w:rsidRPr="00706D95">
        <w:rPr>
          <w:rFonts w:ascii="Bookman Old Style" w:hAnsi="Bookman Old Style" w:cs="Courier New"/>
          <w:noProof/>
          <w:lang w:val="es-EC"/>
        </w:rPr>
        <w:t xml:space="preserve">Miyake </w:t>
      </w:r>
      <w:r w:rsidR="004E4BFB">
        <w:rPr>
          <w:rFonts w:ascii="Bookman Old Style" w:hAnsi="Bookman Old Style" w:cs="Courier New"/>
          <w:noProof/>
          <w:lang w:val="es-EC"/>
        </w:rPr>
        <w:t xml:space="preserve">et al. (2000) </w:t>
      </w:r>
      <w:r w:rsidRPr="00706D95">
        <w:rPr>
          <w:rFonts w:ascii="Bookman Old Style" w:hAnsi="Bookman Old Style" w:cs="Courier New"/>
          <w:noProof/>
          <w:lang w:val="es-EC"/>
        </w:rPr>
        <w:t>a diferencia de los autores mencionados, considera a la memoria de trabajo como la habilidad cognitiva central que pone en movimiento a las funciones ejecutivas básicas tales como: la inhibición, la flexibilidad y actualización de la información, para posteriormente desarrollar aquellas funciones más complejas como son la planificació</w:t>
      </w:r>
      <w:r w:rsidR="0062137D">
        <w:rPr>
          <w:rFonts w:ascii="Bookman Old Style" w:hAnsi="Bookman Old Style" w:cs="Courier New"/>
          <w:noProof/>
          <w:lang w:val="es-EC"/>
        </w:rPr>
        <w:t>n o tom</w:t>
      </w:r>
      <w:r w:rsidR="004E4BFB">
        <w:rPr>
          <w:rFonts w:ascii="Bookman Old Style" w:hAnsi="Bookman Old Style" w:cs="Courier New"/>
          <w:noProof/>
          <w:lang w:val="es-EC"/>
        </w:rPr>
        <w:t>a de decisiones</w:t>
      </w:r>
      <w:r w:rsidRPr="00706D95">
        <w:rPr>
          <w:rFonts w:ascii="Bookman Old Style" w:hAnsi="Bookman Old Style" w:cs="Courier New"/>
          <w:noProof/>
          <w:lang w:val="es-EC"/>
        </w:rPr>
        <w:t xml:space="preserve">. Además, Anderson </w:t>
      </w:r>
      <w:r w:rsidR="00491853">
        <w:rPr>
          <w:rFonts w:ascii="Bookman Old Style" w:hAnsi="Bookman Old Style" w:cs="Courier New"/>
          <w:noProof/>
          <w:lang w:val="es-EC"/>
        </w:rPr>
        <w:t xml:space="preserve">(2002), </w:t>
      </w:r>
      <w:r w:rsidRPr="00706D95">
        <w:rPr>
          <w:rFonts w:ascii="Bookman Old Style" w:hAnsi="Bookman Old Style" w:cs="Courier New"/>
          <w:noProof/>
          <w:lang w:val="es-EC"/>
        </w:rPr>
        <w:t>considera que las funciones ejecutivas más complejas dependen ciegamente de aquellas consideradas de bajo nivel o básicas</w:t>
      </w:r>
      <w:r w:rsidR="00491853">
        <w:rPr>
          <w:rFonts w:ascii="Bookman Old Style" w:hAnsi="Bookman Old Style" w:cs="Courier New"/>
          <w:noProof/>
          <w:lang w:val="es-EC"/>
        </w:rPr>
        <w:t xml:space="preserve">. </w:t>
      </w:r>
    </w:p>
    <w:p w:rsidR="00124B84" w:rsidRDefault="00124B84" w:rsidP="00124B84">
      <w:pPr>
        <w:spacing w:after="120"/>
        <w:jc w:val="both"/>
        <w:rPr>
          <w:rFonts w:ascii="Bookman Old Style" w:hAnsi="Bookman Old Style" w:cs="Courier New"/>
          <w:noProof/>
          <w:lang w:val="es-EC"/>
        </w:rPr>
      </w:pPr>
      <w:r>
        <w:rPr>
          <w:rFonts w:ascii="Bookman Old Style" w:hAnsi="Bookman Old Style" w:cs="Courier New"/>
        </w:rPr>
        <w:t xml:space="preserve">Por otra parte, las competencias parentales hacen referencia a la capacidad que muestran los adultos responsables hacia los menores para cuidarlos y educarlos </w:t>
      </w:r>
      <w:r w:rsidRPr="007F0190">
        <w:rPr>
          <w:rFonts w:ascii="Bookman Old Style" w:hAnsi="Bookman Old Style" w:cs="Courier New"/>
          <w:noProof/>
          <w:lang w:val="es-EC"/>
        </w:rPr>
        <w:t>(Masten &amp; Curtis, 2000)</w:t>
      </w:r>
      <w:r>
        <w:rPr>
          <w:rFonts w:ascii="Bookman Old Style" w:hAnsi="Bookman Old Style" w:cs="Courier New"/>
        </w:rPr>
        <w:t xml:space="preserve">. España es el país que impulsó </w:t>
      </w:r>
      <w:r w:rsidRPr="00F77361">
        <w:rPr>
          <w:rFonts w:ascii="Bookman Old Style" w:hAnsi="Bookman Old Style" w:cs="Courier New"/>
        </w:rPr>
        <w:t>la crianza integral y propone el instrumento de Esca</w:t>
      </w:r>
      <w:r>
        <w:rPr>
          <w:rFonts w:ascii="Bookman Old Style" w:hAnsi="Bookman Old Style" w:cs="Courier New"/>
        </w:rPr>
        <w:t xml:space="preserve">la de Parentalidad Positiva e2p </w:t>
      </w:r>
      <w:r w:rsidRPr="00F77361">
        <w:rPr>
          <w:rFonts w:ascii="Bookman Old Style" w:hAnsi="Bookman Old Style" w:cs="Courier New"/>
          <w:noProof/>
          <w:lang w:val="es-EC"/>
        </w:rPr>
        <w:t>(Federación Española de Municipios y Provincias, 2015)</w:t>
      </w:r>
      <w:r>
        <w:rPr>
          <w:rFonts w:ascii="Bookman Old Style" w:hAnsi="Bookman Old Style" w:cs="Courier New"/>
        </w:rPr>
        <w:t xml:space="preserve">, el cual consta de cuatro áreas a evaluar: vincular, formativa, protectora y reflexiva </w:t>
      </w:r>
      <w:r w:rsidR="00372C30">
        <w:rPr>
          <w:rFonts w:ascii="Bookman Old Style" w:hAnsi="Bookman Old Style" w:cs="Courier New"/>
          <w:noProof/>
          <w:lang w:val="es-EC"/>
        </w:rPr>
        <w:t>(Gómez</w:t>
      </w:r>
      <w:r w:rsidRPr="00F77361">
        <w:rPr>
          <w:rFonts w:ascii="Bookman Old Style" w:hAnsi="Bookman Old Style" w:cs="Courier New"/>
          <w:noProof/>
          <w:lang w:val="es-EC"/>
        </w:rPr>
        <w:t xml:space="preserve"> &amp; Muñ</w:t>
      </w:r>
      <w:r w:rsidR="00372C30">
        <w:rPr>
          <w:rFonts w:ascii="Bookman Old Style" w:hAnsi="Bookman Old Style" w:cs="Courier New"/>
          <w:noProof/>
          <w:lang w:val="es-EC"/>
        </w:rPr>
        <w:t>óz</w:t>
      </w:r>
      <w:r w:rsidRPr="00F77361">
        <w:rPr>
          <w:rFonts w:ascii="Bookman Old Style" w:hAnsi="Bookman Old Style" w:cs="Courier New"/>
          <w:noProof/>
          <w:lang w:val="es-EC"/>
        </w:rPr>
        <w:t>, 2015)</w:t>
      </w:r>
      <w:r>
        <w:rPr>
          <w:rFonts w:ascii="Bookman Old Style" w:hAnsi="Bookman Old Style" w:cs="Courier New"/>
          <w:noProof/>
          <w:lang w:val="es-EC"/>
        </w:rPr>
        <w:t>.</w:t>
      </w:r>
    </w:p>
    <w:p w:rsidR="00CC643C" w:rsidRPr="00CC643C" w:rsidRDefault="00B848EB" w:rsidP="00CC643C">
      <w:pPr>
        <w:spacing w:after="120"/>
        <w:jc w:val="both"/>
        <w:rPr>
          <w:rFonts w:ascii="Bookman Old Style" w:hAnsi="Bookman Old Style" w:cs="Courier New"/>
          <w:lang w:val="es-EC"/>
        </w:rPr>
      </w:pPr>
      <w:r>
        <w:rPr>
          <w:rFonts w:ascii="Bookman Old Style" w:hAnsi="Bookman Old Style" w:cs="Courier New"/>
        </w:rPr>
        <w:t xml:space="preserve">Como se ha mencionado en líneas anteriores, el contexto en el que se desenvuelve un niño influye en su desarrollo integral </w:t>
      </w:r>
      <w:r w:rsidR="00372C30">
        <w:rPr>
          <w:rFonts w:ascii="Bookman Old Style" w:hAnsi="Bookman Old Style" w:cs="Courier New"/>
          <w:noProof/>
          <w:lang w:val="es-EC"/>
        </w:rPr>
        <w:t>(Franco et al.,</w:t>
      </w:r>
      <w:r w:rsidRPr="00D31670">
        <w:rPr>
          <w:rFonts w:ascii="Bookman Old Style" w:hAnsi="Bookman Old Style" w:cs="Courier New"/>
          <w:noProof/>
          <w:lang w:val="es-EC"/>
        </w:rPr>
        <w:t xml:space="preserve"> 2014)</w:t>
      </w:r>
      <w:r>
        <w:rPr>
          <w:rFonts w:ascii="Bookman Old Style" w:hAnsi="Bookman Old Style" w:cs="Courier New"/>
        </w:rPr>
        <w:t>, por cuanto estudios demuestran que las relaciones de afecto, protección y estimulación adquiridas en un vínculo parental fomentan al correcto desarrollo cerebral</w:t>
      </w:r>
      <w:r w:rsidR="007F0190">
        <w:rPr>
          <w:rFonts w:ascii="Bookman Old Style" w:hAnsi="Bookman Old Style" w:cs="Courier New"/>
        </w:rPr>
        <w:t xml:space="preserve"> infantil</w:t>
      </w:r>
      <w:r w:rsidR="00FB4A2C">
        <w:rPr>
          <w:rFonts w:ascii="Bookman Old Style" w:hAnsi="Bookman Old Style" w:cs="Courier New"/>
          <w:noProof/>
          <w:lang w:val="es-EC"/>
        </w:rPr>
        <w:t xml:space="preserve"> </w:t>
      </w:r>
      <w:r w:rsidR="00FB4A2C" w:rsidRPr="00FB4A2C">
        <w:rPr>
          <w:rFonts w:ascii="Bookman Old Style" w:hAnsi="Bookman Old Style" w:cs="Courier New"/>
          <w:noProof/>
          <w:lang w:val="es-EC"/>
        </w:rPr>
        <w:t>(Badury &amp; Dantagnan, 2010)(Siegel &amp; Jasone, 2007)</w:t>
      </w:r>
      <w:r>
        <w:rPr>
          <w:rFonts w:ascii="Bookman Old Style" w:hAnsi="Bookman Old Style" w:cs="Courier New"/>
        </w:rPr>
        <w:t>.</w:t>
      </w:r>
      <w:r w:rsidR="00FB4A2C">
        <w:rPr>
          <w:rFonts w:ascii="Bookman Old Style" w:hAnsi="Bookman Old Style" w:cs="Courier New"/>
        </w:rPr>
        <w:t xml:space="preserve"> </w:t>
      </w:r>
      <w:r>
        <w:rPr>
          <w:rFonts w:ascii="Bookman Old Style" w:hAnsi="Bookman Old Style" w:cs="Courier New"/>
        </w:rPr>
        <w:t xml:space="preserve"> </w:t>
      </w:r>
      <w:r w:rsidR="00D452E2">
        <w:rPr>
          <w:rFonts w:ascii="Bookman Old Style" w:hAnsi="Bookman Old Style" w:cs="Courier New"/>
        </w:rPr>
        <w:t>Afirmando así la</w:t>
      </w:r>
      <w:r w:rsidR="00CC643C">
        <w:rPr>
          <w:rFonts w:ascii="Bookman Old Style" w:hAnsi="Bookman Old Style" w:cs="Courier New"/>
        </w:rPr>
        <w:t xml:space="preserve"> profunda relación de las prácticas de crianza con las funciones ejecutivas de los niños </w:t>
      </w:r>
      <w:r w:rsidR="00CC643C" w:rsidRPr="00CC643C">
        <w:rPr>
          <w:rFonts w:ascii="Bookman Old Style" w:hAnsi="Bookman Old Style" w:cs="Courier New"/>
          <w:noProof/>
          <w:lang w:val="es-EC"/>
        </w:rPr>
        <w:t xml:space="preserve">(Vargas </w:t>
      </w:r>
      <w:r w:rsidR="00372C30">
        <w:rPr>
          <w:rFonts w:ascii="Bookman Old Style" w:hAnsi="Bookman Old Style" w:cs="Courier New"/>
          <w:noProof/>
          <w:lang w:val="es-EC"/>
        </w:rPr>
        <w:t>&amp; Arán</w:t>
      </w:r>
      <w:r w:rsidR="00CC643C" w:rsidRPr="00CC643C">
        <w:rPr>
          <w:rFonts w:ascii="Bookman Old Style" w:hAnsi="Bookman Old Style" w:cs="Courier New"/>
          <w:noProof/>
          <w:lang w:val="es-EC"/>
        </w:rPr>
        <w:t>, 2014)</w:t>
      </w:r>
      <w:r w:rsidR="00CC643C">
        <w:rPr>
          <w:rFonts w:ascii="Bookman Old Style" w:hAnsi="Bookman Old Style" w:cs="Courier New"/>
          <w:noProof/>
          <w:lang w:val="es-EC"/>
        </w:rPr>
        <w:t>.</w:t>
      </w:r>
    </w:p>
    <w:p w:rsidR="00AE3043" w:rsidRDefault="00BE55E9" w:rsidP="00085B80">
      <w:pPr>
        <w:spacing w:after="120"/>
        <w:jc w:val="both"/>
        <w:rPr>
          <w:rFonts w:ascii="Bookman Old Style" w:hAnsi="Bookman Old Style" w:cs="Courier New"/>
          <w:noProof/>
          <w:lang w:val="es-EC"/>
        </w:rPr>
      </w:pPr>
      <w:r>
        <w:rPr>
          <w:rFonts w:ascii="Bookman Old Style" w:hAnsi="Bookman Old Style" w:cs="Courier New"/>
          <w:noProof/>
          <w:lang w:val="es-EC"/>
        </w:rPr>
        <w:lastRenderedPageBreak/>
        <w:t>Schroeder &amp; Kelley</w:t>
      </w:r>
      <w:r w:rsidR="00A15C90">
        <w:rPr>
          <w:rFonts w:ascii="Bookman Old Style" w:hAnsi="Bookman Old Style" w:cs="Courier New"/>
          <w:noProof/>
          <w:lang w:val="es-EC"/>
        </w:rPr>
        <w:t xml:space="preserve"> (2010)</w:t>
      </w:r>
      <w:r>
        <w:rPr>
          <w:rFonts w:ascii="Bookman Old Style" w:hAnsi="Bookman Old Style" w:cs="Courier New"/>
          <w:noProof/>
          <w:lang w:val="es-EC"/>
        </w:rPr>
        <w:t>, investigaron sobre las asociaciones entre el entorno familiar, las prácticas de crianza y las funciones ejecutivas en padres de niños de 5  y 12 años de edad, evidenciando que la planificación, organización, memoria de trabajo, inhibición, flexibildad, monitoreo y control se desarrollan correcta o incorrectamente gracias a la organización familiar, el apoyo parental y e</w:t>
      </w:r>
      <w:r w:rsidR="00A15C90">
        <w:rPr>
          <w:rFonts w:ascii="Bookman Old Style" w:hAnsi="Bookman Old Style" w:cs="Courier New"/>
          <w:noProof/>
          <w:lang w:val="es-EC"/>
        </w:rPr>
        <w:t>l ajuste de límites parentales</w:t>
      </w:r>
      <w:r>
        <w:rPr>
          <w:rFonts w:ascii="Bookman Old Style" w:hAnsi="Bookman Old Style" w:cs="Courier New"/>
          <w:noProof/>
          <w:lang w:val="es-EC"/>
        </w:rPr>
        <w:t>. Po</w:t>
      </w:r>
      <w:r w:rsidR="008F563C">
        <w:rPr>
          <w:rFonts w:ascii="Bookman Old Style" w:hAnsi="Bookman Old Style" w:cs="Courier New"/>
          <w:noProof/>
          <w:lang w:val="es-EC"/>
        </w:rPr>
        <w:t>r</w:t>
      </w:r>
      <w:r>
        <w:rPr>
          <w:rFonts w:ascii="Bookman Old Style" w:hAnsi="Bookman Old Style" w:cs="Courier New"/>
          <w:noProof/>
          <w:lang w:val="es-EC"/>
        </w:rPr>
        <w:t xml:space="preserve"> otro lado, </w:t>
      </w:r>
      <w:r w:rsidR="008F563C">
        <w:rPr>
          <w:rFonts w:ascii="Bookman Old Style" w:hAnsi="Bookman Old Style" w:cs="Courier New"/>
          <w:noProof/>
          <w:lang w:val="es-EC"/>
        </w:rPr>
        <w:t xml:space="preserve"> </w:t>
      </w:r>
      <w:r w:rsidR="008F563C" w:rsidRPr="008F563C">
        <w:rPr>
          <w:rFonts w:ascii="Bookman Old Style" w:hAnsi="Bookman Old Style" w:cs="Courier New"/>
          <w:noProof/>
          <w:lang w:val="es-EC"/>
        </w:rPr>
        <w:t>Samu</w:t>
      </w:r>
      <w:r w:rsidR="008F563C">
        <w:rPr>
          <w:rFonts w:ascii="Bookman Old Style" w:hAnsi="Bookman Old Style" w:cs="Courier New"/>
          <w:noProof/>
          <w:lang w:val="es-EC"/>
        </w:rPr>
        <w:t>elson, Krueger &amp; Wilson</w:t>
      </w:r>
      <w:r w:rsidR="00A15C90">
        <w:rPr>
          <w:rFonts w:ascii="Bookman Old Style" w:hAnsi="Bookman Old Style" w:cs="Courier New"/>
          <w:noProof/>
          <w:lang w:val="es-EC"/>
        </w:rPr>
        <w:t xml:space="preserve"> (2012)</w:t>
      </w:r>
      <w:r w:rsidR="008F563C">
        <w:rPr>
          <w:rFonts w:ascii="Bookman Old Style" w:hAnsi="Bookman Old Style" w:cs="Courier New"/>
          <w:noProof/>
          <w:lang w:val="es-EC"/>
        </w:rPr>
        <w:t xml:space="preserve">, mencionan en su investigación  que las prácticas parentales positivas mantienen una concordancia con las actividades de planificación y resolución de conflictos. </w:t>
      </w:r>
    </w:p>
    <w:p w:rsidR="00AF518C" w:rsidRDefault="00AF518C" w:rsidP="00085B80">
      <w:pPr>
        <w:spacing w:after="120"/>
        <w:jc w:val="both"/>
        <w:rPr>
          <w:rFonts w:ascii="Bookman Old Style" w:hAnsi="Bookman Old Style" w:cs="Courier New"/>
        </w:rPr>
      </w:pPr>
      <w:r>
        <w:rPr>
          <w:rFonts w:ascii="Bookman Old Style" w:hAnsi="Bookman Old Style" w:cs="Courier New"/>
        </w:rPr>
        <w:t>DESARROLLO</w:t>
      </w:r>
    </w:p>
    <w:p w:rsidR="00C77C61" w:rsidRPr="00C77C61" w:rsidRDefault="00C77C61" w:rsidP="00C77C61">
      <w:pPr>
        <w:spacing w:after="120"/>
        <w:jc w:val="both"/>
        <w:rPr>
          <w:rFonts w:ascii="Bookman Old Style" w:hAnsi="Bookman Old Style" w:cs="Courier New"/>
        </w:rPr>
      </w:pPr>
      <w:r w:rsidRPr="00C77C61">
        <w:rPr>
          <w:rFonts w:ascii="Bookman Old Style" w:hAnsi="Bookman Old Style" w:cs="Courier New"/>
        </w:rPr>
        <w:t xml:space="preserve">La familia es considerada el primer contexto educativo donde surgen experiencias para el desarrollo personal y socioemocional aplicado a lo </w:t>
      </w:r>
      <w:r w:rsidR="00AB5549">
        <w:rPr>
          <w:rFonts w:ascii="Bookman Old Style" w:hAnsi="Bookman Old Style" w:cs="Courier New"/>
        </w:rPr>
        <w:t>largo de la vida del infante</w:t>
      </w:r>
      <w:r w:rsidR="00AB5549">
        <w:rPr>
          <w:rFonts w:ascii="Bookman Old Style" w:hAnsi="Bookman Old Style" w:cs="Courier New"/>
          <w:noProof/>
          <w:lang w:val="es-EC"/>
        </w:rPr>
        <w:t xml:space="preserve"> </w:t>
      </w:r>
      <w:r w:rsidR="00AB5549" w:rsidRPr="00AB5549">
        <w:rPr>
          <w:rFonts w:ascii="Bookman Old Style" w:hAnsi="Bookman Old Style" w:cs="Courier New"/>
          <w:noProof/>
          <w:lang w:val="es-EC"/>
        </w:rPr>
        <w:t>(Berlinsky &amp; Schady, 2015)</w:t>
      </w:r>
      <w:r w:rsidRPr="00C77C61">
        <w:rPr>
          <w:rFonts w:ascii="Bookman Old Style" w:hAnsi="Bookman Old Style" w:cs="Courier New"/>
        </w:rPr>
        <w:t xml:space="preserve">. Las interacciones establecidas durante los primeros años entre padres e hijos se encuentran marcados por los estilos de crianza, influenciados por las normas culturales, el contexto, el género </w:t>
      </w:r>
      <w:r w:rsidR="002C60C4">
        <w:rPr>
          <w:rFonts w:ascii="Bookman Old Style" w:hAnsi="Bookman Old Style" w:cs="Courier New"/>
        </w:rPr>
        <w:t>y edad de los padres e hijos. “L</w:t>
      </w:r>
      <w:r w:rsidRPr="00C77C61">
        <w:rPr>
          <w:rFonts w:ascii="Bookman Old Style" w:hAnsi="Bookman Old Style" w:cs="Courier New"/>
        </w:rPr>
        <w:t>os estilos de crianza pueden tener efectos tanto inmediatos como duraderos en el funcionamiento sociales de los niños en áreas que van desde el desarrollo moral, juegos entre pares, h</w:t>
      </w:r>
      <w:r w:rsidR="00AB5549">
        <w:rPr>
          <w:rFonts w:ascii="Bookman Old Style" w:hAnsi="Bookman Old Style" w:cs="Courier New"/>
        </w:rPr>
        <w:t xml:space="preserve">asta el desempeño académico” </w:t>
      </w:r>
      <w:r w:rsidR="00AB5549" w:rsidRPr="00AB5549">
        <w:rPr>
          <w:rFonts w:ascii="Bookman Old Style" w:hAnsi="Bookman Old Style" w:cs="Courier New"/>
          <w:noProof/>
          <w:lang w:val="es-EC"/>
        </w:rPr>
        <w:t>(Bornstein &amp; Bornstein, 2014)</w:t>
      </w:r>
      <w:r w:rsidRPr="00C77C61">
        <w:rPr>
          <w:rFonts w:ascii="Bookman Old Style" w:hAnsi="Bookman Old Style" w:cs="Courier New"/>
        </w:rPr>
        <w:t xml:space="preserve">. </w:t>
      </w:r>
    </w:p>
    <w:p w:rsidR="00C77C61" w:rsidRPr="00C77C61" w:rsidRDefault="00C77C61" w:rsidP="00C77C61">
      <w:pPr>
        <w:spacing w:after="120"/>
        <w:jc w:val="both"/>
        <w:rPr>
          <w:rFonts w:ascii="Bookman Old Style" w:hAnsi="Bookman Old Style" w:cs="Courier New"/>
        </w:rPr>
      </w:pPr>
      <w:r w:rsidRPr="00C77C61">
        <w:rPr>
          <w:rFonts w:ascii="Bookman Old Style" w:hAnsi="Bookman Old Style" w:cs="Courier New"/>
        </w:rPr>
        <w:t>Para identificar el estilo de crianza aplicado por los padres de familia se tomó los est</w:t>
      </w:r>
      <w:r w:rsidR="00AB5549">
        <w:rPr>
          <w:rFonts w:ascii="Bookman Old Style" w:hAnsi="Bookman Old Style" w:cs="Courier New"/>
        </w:rPr>
        <w:t xml:space="preserve">ilos propuestos por Baumrind </w:t>
      </w:r>
      <w:r w:rsidR="00AB5549" w:rsidRPr="00AB5549">
        <w:rPr>
          <w:rFonts w:ascii="Bookman Old Style" w:hAnsi="Bookman Old Style" w:cs="Courier New"/>
          <w:noProof/>
          <w:lang w:val="es-EC"/>
        </w:rPr>
        <w:t>(Herrera, 2015)</w:t>
      </w:r>
      <w:r w:rsidRPr="00C77C61">
        <w:rPr>
          <w:rFonts w:ascii="Bookman Old Style" w:hAnsi="Bookman Old Style" w:cs="Courier New"/>
        </w:rPr>
        <w:t xml:space="preserve">, quien asegura que existen tres estilos con sus respectivas características: </w:t>
      </w:r>
    </w:p>
    <w:p w:rsidR="00C77C61" w:rsidRPr="00577965" w:rsidRDefault="00C77C61" w:rsidP="00C77C61">
      <w:pPr>
        <w:spacing w:after="120"/>
        <w:jc w:val="both"/>
        <w:rPr>
          <w:sz w:val="20"/>
          <w:szCs w:val="20"/>
        </w:rPr>
      </w:pPr>
      <w:r w:rsidRPr="00577965">
        <w:rPr>
          <w:sz w:val="20"/>
          <w:szCs w:val="20"/>
        </w:rPr>
        <w:t>Tabla 1. Características de los estilos de crianza</w:t>
      </w:r>
    </w:p>
    <w:tbl>
      <w:tblPr>
        <w:tblW w:w="9472" w:type="dxa"/>
        <w:jc w:val="right"/>
        <w:tblInd w:w="-416" w:type="dxa"/>
        <w:tblBorders>
          <w:top w:val="single" w:sz="4" w:space="0" w:color="7F7F7F"/>
          <w:bottom w:val="single" w:sz="4" w:space="0" w:color="7F7F7F"/>
        </w:tblBorders>
        <w:tblLook w:val="04A0" w:firstRow="1" w:lastRow="0" w:firstColumn="1" w:lastColumn="0" w:noHBand="0" w:noVBand="1"/>
      </w:tblPr>
      <w:tblGrid>
        <w:gridCol w:w="2108"/>
        <w:gridCol w:w="3722"/>
        <w:gridCol w:w="3642"/>
      </w:tblGrid>
      <w:tr w:rsidR="00AF518C" w:rsidRPr="00D20F60" w:rsidTr="003B3657">
        <w:trPr>
          <w:trHeight w:val="99"/>
          <w:jc w:val="right"/>
        </w:trPr>
        <w:tc>
          <w:tcPr>
            <w:tcW w:w="0" w:type="auto"/>
            <w:tcBorders>
              <w:top w:val="single" w:sz="4" w:space="0" w:color="7F7F7F"/>
              <w:bottom w:val="single" w:sz="4" w:space="0" w:color="7F7F7F"/>
            </w:tcBorders>
            <w:shd w:val="clear" w:color="auto" w:fill="auto"/>
          </w:tcPr>
          <w:p w:rsidR="00AF518C" w:rsidRPr="00D20F60" w:rsidRDefault="00AF518C" w:rsidP="00C348DE">
            <w:pPr>
              <w:rPr>
                <w:rFonts w:ascii="Bookman Old Style" w:eastAsia="Calibri" w:hAnsi="Bookman Old Style"/>
                <w:b/>
                <w:sz w:val="20"/>
              </w:rPr>
            </w:pPr>
          </w:p>
        </w:tc>
        <w:tc>
          <w:tcPr>
            <w:tcW w:w="0" w:type="auto"/>
            <w:tcBorders>
              <w:top w:val="single" w:sz="4" w:space="0" w:color="7F7F7F"/>
              <w:bottom w:val="single" w:sz="4" w:space="0" w:color="7F7F7F"/>
            </w:tcBorders>
            <w:shd w:val="clear" w:color="auto" w:fill="auto"/>
          </w:tcPr>
          <w:p w:rsidR="00AF518C" w:rsidRPr="00D20F60" w:rsidRDefault="00AF518C" w:rsidP="006A4374">
            <w:pPr>
              <w:jc w:val="center"/>
              <w:rPr>
                <w:rFonts w:ascii="Bookman Old Style" w:eastAsia="Calibri" w:hAnsi="Bookman Old Style"/>
                <w:b/>
                <w:sz w:val="20"/>
              </w:rPr>
            </w:pPr>
          </w:p>
        </w:tc>
        <w:tc>
          <w:tcPr>
            <w:tcW w:w="0" w:type="auto"/>
            <w:tcBorders>
              <w:top w:val="single" w:sz="4" w:space="0" w:color="7F7F7F"/>
              <w:bottom w:val="single" w:sz="4" w:space="0" w:color="7F7F7F"/>
            </w:tcBorders>
            <w:shd w:val="clear" w:color="auto" w:fill="auto"/>
          </w:tcPr>
          <w:p w:rsidR="00AF518C" w:rsidRPr="00D20F60" w:rsidRDefault="00AF518C" w:rsidP="006A4374">
            <w:pPr>
              <w:jc w:val="center"/>
              <w:rPr>
                <w:rFonts w:ascii="Bookman Old Style" w:eastAsia="Calibri" w:hAnsi="Bookman Old Style"/>
                <w:b/>
                <w:sz w:val="20"/>
              </w:rPr>
            </w:pPr>
          </w:p>
        </w:tc>
      </w:tr>
      <w:tr w:rsidR="00AF518C" w:rsidRPr="00D20F60" w:rsidTr="003B3657">
        <w:trPr>
          <w:trHeight w:val="2006"/>
          <w:jc w:val="right"/>
        </w:trPr>
        <w:tc>
          <w:tcPr>
            <w:tcW w:w="0" w:type="auto"/>
            <w:shd w:val="clear" w:color="auto" w:fill="auto"/>
            <w:vAlign w:val="center"/>
          </w:tcPr>
          <w:p w:rsidR="00AF518C" w:rsidRPr="003B3657" w:rsidRDefault="00AF518C" w:rsidP="006A4374">
            <w:pPr>
              <w:jc w:val="center"/>
              <w:rPr>
                <w:rFonts w:ascii="Bookman Old Style" w:eastAsia="Calibri" w:hAnsi="Bookman Old Style"/>
              </w:rPr>
            </w:pPr>
            <w:r w:rsidRPr="003B3657">
              <w:rPr>
                <w:rFonts w:ascii="Bookman Old Style" w:eastAsia="Calibri" w:hAnsi="Bookman Old Style"/>
              </w:rPr>
              <w:t>AUTORITARIO</w:t>
            </w:r>
          </w:p>
        </w:tc>
        <w:tc>
          <w:tcPr>
            <w:tcW w:w="0" w:type="auto"/>
            <w:shd w:val="clear" w:color="auto" w:fill="auto"/>
          </w:tcPr>
          <w:p w:rsidR="00AF518C" w:rsidRPr="003B3657" w:rsidRDefault="00AF518C" w:rsidP="006A4374">
            <w:pPr>
              <w:pStyle w:val="Prrafodelista"/>
              <w:numPr>
                <w:ilvl w:val="0"/>
                <w:numId w:val="2"/>
              </w:numPr>
              <w:jc w:val="both"/>
              <w:rPr>
                <w:rFonts w:ascii="Bookman Old Style" w:eastAsia="Calibri" w:hAnsi="Bookman Old Style"/>
              </w:rPr>
            </w:pPr>
            <w:r w:rsidRPr="003B3657">
              <w:rPr>
                <w:rFonts w:ascii="Bookman Old Style" w:eastAsia="Calibri" w:hAnsi="Bookman Old Style"/>
              </w:rPr>
              <w:t>Normas minuciosas y rígidas</w:t>
            </w:r>
          </w:p>
          <w:p w:rsidR="00AF518C" w:rsidRPr="003B3657" w:rsidRDefault="00AF518C" w:rsidP="006A4374">
            <w:pPr>
              <w:pStyle w:val="Prrafodelista"/>
              <w:numPr>
                <w:ilvl w:val="0"/>
                <w:numId w:val="2"/>
              </w:numPr>
              <w:jc w:val="both"/>
              <w:rPr>
                <w:rFonts w:ascii="Bookman Old Style" w:eastAsia="Calibri" w:hAnsi="Bookman Old Style"/>
              </w:rPr>
            </w:pPr>
            <w:r w:rsidRPr="003B3657">
              <w:rPr>
                <w:rFonts w:ascii="Bookman Old Style" w:eastAsia="Calibri" w:hAnsi="Bookman Old Style"/>
              </w:rPr>
              <w:t>Recurren a los castigos y muy poco a las alabanzas</w:t>
            </w:r>
          </w:p>
          <w:p w:rsidR="00AF518C" w:rsidRPr="003B3657" w:rsidRDefault="00AF518C" w:rsidP="006A4374">
            <w:pPr>
              <w:pStyle w:val="Prrafodelista"/>
              <w:numPr>
                <w:ilvl w:val="0"/>
                <w:numId w:val="2"/>
              </w:numPr>
              <w:jc w:val="both"/>
              <w:rPr>
                <w:rFonts w:ascii="Bookman Old Style" w:eastAsia="Calibri" w:hAnsi="Bookman Old Style"/>
              </w:rPr>
            </w:pPr>
            <w:r w:rsidRPr="003B3657">
              <w:rPr>
                <w:rFonts w:ascii="Bookman Old Style" w:eastAsia="Calibri" w:hAnsi="Bookman Old Style"/>
              </w:rPr>
              <w:t>No responsabilidad paterna</w:t>
            </w:r>
          </w:p>
          <w:p w:rsidR="00AF518C" w:rsidRPr="003B3657" w:rsidRDefault="00AF518C" w:rsidP="006A4374">
            <w:pPr>
              <w:pStyle w:val="Prrafodelista"/>
              <w:numPr>
                <w:ilvl w:val="0"/>
                <w:numId w:val="2"/>
              </w:numPr>
              <w:jc w:val="both"/>
              <w:rPr>
                <w:rFonts w:ascii="Bookman Old Style" w:eastAsia="Calibri" w:hAnsi="Bookman Old Style"/>
              </w:rPr>
            </w:pPr>
            <w:r w:rsidRPr="003B3657">
              <w:rPr>
                <w:rFonts w:ascii="Bookman Old Style" w:eastAsia="Calibri" w:hAnsi="Bookman Old Style"/>
              </w:rPr>
              <w:t>Comunicación unidireccional (ausencia de diálogo)</w:t>
            </w:r>
          </w:p>
          <w:p w:rsidR="00AF518C" w:rsidRPr="003B3657" w:rsidRDefault="00AF518C" w:rsidP="006A4374">
            <w:pPr>
              <w:pStyle w:val="Prrafodelista"/>
              <w:numPr>
                <w:ilvl w:val="0"/>
                <w:numId w:val="2"/>
              </w:numPr>
              <w:jc w:val="both"/>
              <w:rPr>
                <w:rFonts w:ascii="Bookman Old Style" w:eastAsia="Calibri" w:hAnsi="Bookman Old Style"/>
              </w:rPr>
            </w:pPr>
            <w:r w:rsidRPr="003B3657">
              <w:rPr>
                <w:rFonts w:ascii="Bookman Old Style" w:eastAsia="Calibri" w:hAnsi="Bookman Old Style"/>
              </w:rPr>
              <w:t>Afirmación de poder</w:t>
            </w:r>
          </w:p>
          <w:p w:rsidR="00AF518C" w:rsidRPr="003B3657" w:rsidRDefault="00AF518C" w:rsidP="006A4374">
            <w:pPr>
              <w:pStyle w:val="Prrafodelista"/>
              <w:numPr>
                <w:ilvl w:val="0"/>
                <w:numId w:val="2"/>
              </w:numPr>
              <w:jc w:val="both"/>
              <w:rPr>
                <w:rFonts w:ascii="Bookman Old Style" w:eastAsia="Calibri" w:hAnsi="Bookman Old Style"/>
              </w:rPr>
            </w:pPr>
            <w:r w:rsidRPr="003B3657">
              <w:rPr>
                <w:rFonts w:ascii="Bookman Old Style" w:eastAsia="Calibri" w:hAnsi="Bookman Old Style"/>
              </w:rPr>
              <w:t>Clima en hogar autocrático</w:t>
            </w:r>
          </w:p>
        </w:tc>
        <w:tc>
          <w:tcPr>
            <w:tcW w:w="0" w:type="auto"/>
            <w:shd w:val="clear" w:color="auto" w:fill="auto"/>
          </w:tcPr>
          <w:p w:rsidR="00AF518C" w:rsidRPr="003B3657" w:rsidRDefault="00AF518C" w:rsidP="006A4374">
            <w:pPr>
              <w:pStyle w:val="Prrafodelista"/>
              <w:numPr>
                <w:ilvl w:val="0"/>
                <w:numId w:val="2"/>
              </w:numPr>
              <w:jc w:val="both"/>
              <w:rPr>
                <w:rFonts w:ascii="Bookman Old Style" w:eastAsia="Calibri" w:hAnsi="Bookman Old Style"/>
              </w:rPr>
            </w:pPr>
            <w:r w:rsidRPr="003B3657">
              <w:rPr>
                <w:rFonts w:ascii="Bookman Old Style" w:eastAsia="Calibri" w:hAnsi="Bookman Old Style"/>
              </w:rPr>
              <w:t>Baja autonomía y autoconfianza</w:t>
            </w:r>
          </w:p>
          <w:p w:rsidR="00AF518C" w:rsidRPr="003B3657" w:rsidRDefault="00AF518C" w:rsidP="006A4374">
            <w:pPr>
              <w:pStyle w:val="Prrafodelista"/>
              <w:numPr>
                <w:ilvl w:val="0"/>
                <w:numId w:val="2"/>
              </w:numPr>
              <w:jc w:val="both"/>
              <w:rPr>
                <w:rFonts w:ascii="Bookman Old Style" w:eastAsia="Calibri" w:hAnsi="Bookman Old Style"/>
              </w:rPr>
            </w:pPr>
            <w:r w:rsidRPr="003B3657">
              <w:rPr>
                <w:rFonts w:ascii="Bookman Old Style" w:eastAsia="Calibri" w:hAnsi="Bookman Old Style"/>
              </w:rPr>
              <w:t>Baja autonomía personal y creatividad</w:t>
            </w:r>
          </w:p>
          <w:p w:rsidR="00AF518C" w:rsidRPr="003B3657" w:rsidRDefault="00AF518C" w:rsidP="006A4374">
            <w:pPr>
              <w:pStyle w:val="Prrafodelista"/>
              <w:numPr>
                <w:ilvl w:val="0"/>
                <w:numId w:val="2"/>
              </w:numPr>
              <w:jc w:val="both"/>
              <w:rPr>
                <w:rFonts w:ascii="Bookman Old Style" w:eastAsia="Calibri" w:hAnsi="Bookman Old Style"/>
              </w:rPr>
            </w:pPr>
            <w:r w:rsidRPr="003B3657">
              <w:rPr>
                <w:rFonts w:ascii="Bookman Old Style" w:eastAsia="Calibri" w:hAnsi="Bookman Old Style"/>
              </w:rPr>
              <w:t>Escasa competencia social, agresividad e impulsividad</w:t>
            </w:r>
          </w:p>
          <w:p w:rsidR="00AF518C" w:rsidRPr="003B3657" w:rsidRDefault="00AF518C" w:rsidP="006A4374">
            <w:pPr>
              <w:pStyle w:val="Prrafodelista"/>
              <w:numPr>
                <w:ilvl w:val="0"/>
                <w:numId w:val="2"/>
              </w:numPr>
              <w:jc w:val="both"/>
              <w:rPr>
                <w:rFonts w:ascii="Bookman Old Style" w:eastAsia="Calibri" w:hAnsi="Bookman Old Style"/>
              </w:rPr>
            </w:pPr>
            <w:r w:rsidRPr="003B3657">
              <w:rPr>
                <w:rFonts w:ascii="Bookman Old Style" w:eastAsia="Calibri" w:hAnsi="Bookman Old Style"/>
              </w:rPr>
              <w:t>Moral heterónoma (evitación de castigos)</w:t>
            </w:r>
          </w:p>
          <w:p w:rsidR="00AF518C" w:rsidRPr="003B3657" w:rsidRDefault="00AF518C" w:rsidP="006A4374">
            <w:pPr>
              <w:pStyle w:val="Prrafodelista"/>
              <w:numPr>
                <w:ilvl w:val="0"/>
                <w:numId w:val="2"/>
              </w:numPr>
              <w:jc w:val="both"/>
              <w:rPr>
                <w:rFonts w:ascii="Bookman Old Style" w:eastAsia="Calibri" w:hAnsi="Bookman Old Style"/>
              </w:rPr>
            </w:pPr>
            <w:r w:rsidRPr="003B3657">
              <w:rPr>
                <w:rFonts w:ascii="Bookman Old Style" w:eastAsia="Calibri" w:hAnsi="Bookman Old Style"/>
              </w:rPr>
              <w:t>Menos alegres y espontáneos</w:t>
            </w:r>
          </w:p>
        </w:tc>
      </w:tr>
      <w:tr w:rsidR="00AF518C" w:rsidRPr="00D20F60" w:rsidTr="00C34865">
        <w:trPr>
          <w:trHeight w:val="753"/>
          <w:jc w:val="right"/>
        </w:trPr>
        <w:tc>
          <w:tcPr>
            <w:tcW w:w="0" w:type="auto"/>
            <w:tcBorders>
              <w:top w:val="single" w:sz="4" w:space="0" w:color="7F7F7F"/>
              <w:bottom w:val="single" w:sz="4" w:space="0" w:color="7F7F7F"/>
            </w:tcBorders>
            <w:shd w:val="clear" w:color="auto" w:fill="auto"/>
            <w:vAlign w:val="center"/>
          </w:tcPr>
          <w:p w:rsidR="00AF518C" w:rsidRPr="003B3657" w:rsidRDefault="00AF518C" w:rsidP="006A4374">
            <w:pPr>
              <w:jc w:val="center"/>
              <w:rPr>
                <w:rFonts w:ascii="Bookman Old Style" w:eastAsia="Calibri" w:hAnsi="Bookman Old Style"/>
              </w:rPr>
            </w:pPr>
            <w:r w:rsidRPr="003B3657">
              <w:rPr>
                <w:rFonts w:ascii="Bookman Old Style" w:eastAsia="Calibri" w:hAnsi="Bookman Old Style"/>
              </w:rPr>
              <w:t>PERMISIVO</w:t>
            </w:r>
          </w:p>
        </w:tc>
        <w:tc>
          <w:tcPr>
            <w:tcW w:w="0" w:type="auto"/>
            <w:tcBorders>
              <w:top w:val="single" w:sz="4" w:space="0" w:color="7F7F7F"/>
              <w:bottom w:val="single" w:sz="4" w:space="0" w:color="7F7F7F"/>
            </w:tcBorders>
            <w:shd w:val="clear" w:color="auto" w:fill="auto"/>
          </w:tcPr>
          <w:p w:rsidR="00AF518C" w:rsidRPr="003B3657" w:rsidRDefault="00AF518C" w:rsidP="006A4374">
            <w:pPr>
              <w:pStyle w:val="Prrafodelista"/>
              <w:numPr>
                <w:ilvl w:val="0"/>
                <w:numId w:val="3"/>
              </w:numPr>
              <w:jc w:val="both"/>
              <w:rPr>
                <w:rFonts w:ascii="Bookman Old Style" w:eastAsia="Calibri" w:hAnsi="Bookman Old Style"/>
              </w:rPr>
            </w:pPr>
            <w:r w:rsidRPr="003B3657">
              <w:rPr>
                <w:rFonts w:ascii="Bookman Old Style" w:eastAsia="Calibri" w:hAnsi="Bookman Old Style"/>
              </w:rPr>
              <w:t>No implicación afectiva en los asuntos de los hijos</w:t>
            </w:r>
          </w:p>
          <w:p w:rsidR="00AF518C" w:rsidRPr="003B3657" w:rsidRDefault="00AF518C" w:rsidP="006A4374">
            <w:pPr>
              <w:pStyle w:val="Prrafodelista"/>
              <w:numPr>
                <w:ilvl w:val="0"/>
                <w:numId w:val="3"/>
              </w:numPr>
              <w:jc w:val="both"/>
              <w:rPr>
                <w:rFonts w:ascii="Bookman Old Style" w:eastAsia="Calibri" w:hAnsi="Bookman Old Style"/>
              </w:rPr>
            </w:pPr>
            <w:r w:rsidRPr="003B3657">
              <w:rPr>
                <w:rFonts w:ascii="Bookman Old Style" w:eastAsia="Calibri" w:hAnsi="Bookman Old Style"/>
              </w:rPr>
              <w:t>Dimisión en la tarea educativa, invierten el menor tiempo en los hijos</w:t>
            </w:r>
          </w:p>
          <w:p w:rsidR="00AF518C" w:rsidRPr="003B3657" w:rsidRDefault="00AF518C" w:rsidP="006A4374">
            <w:pPr>
              <w:pStyle w:val="Prrafodelista"/>
              <w:numPr>
                <w:ilvl w:val="0"/>
                <w:numId w:val="3"/>
              </w:numPr>
              <w:jc w:val="both"/>
              <w:rPr>
                <w:rFonts w:ascii="Bookman Old Style" w:eastAsia="Calibri" w:hAnsi="Bookman Old Style"/>
              </w:rPr>
            </w:pPr>
            <w:r w:rsidRPr="003B3657">
              <w:rPr>
                <w:rFonts w:ascii="Bookman Old Style" w:eastAsia="Calibri" w:hAnsi="Bookman Old Style"/>
              </w:rPr>
              <w:t>Escasa motivación y capacidad de esfuerzo</w:t>
            </w:r>
          </w:p>
          <w:p w:rsidR="00AF518C" w:rsidRPr="003B3657" w:rsidRDefault="00AF518C" w:rsidP="006A4374">
            <w:pPr>
              <w:pStyle w:val="Prrafodelista"/>
              <w:numPr>
                <w:ilvl w:val="0"/>
                <w:numId w:val="3"/>
              </w:numPr>
              <w:jc w:val="both"/>
              <w:rPr>
                <w:rFonts w:ascii="Bookman Old Style" w:eastAsia="Calibri" w:hAnsi="Bookman Old Style"/>
              </w:rPr>
            </w:pPr>
            <w:r w:rsidRPr="003B3657">
              <w:rPr>
                <w:rFonts w:ascii="Bookman Old Style" w:eastAsia="Calibri" w:hAnsi="Bookman Old Style"/>
              </w:rPr>
              <w:lastRenderedPageBreak/>
              <w:t xml:space="preserve">Inmadurez </w:t>
            </w:r>
          </w:p>
          <w:p w:rsidR="00AF518C" w:rsidRPr="003B3657" w:rsidRDefault="00AF518C" w:rsidP="006A4374">
            <w:pPr>
              <w:pStyle w:val="Prrafodelista"/>
              <w:numPr>
                <w:ilvl w:val="0"/>
                <w:numId w:val="3"/>
              </w:numPr>
              <w:jc w:val="both"/>
              <w:rPr>
                <w:rFonts w:ascii="Bookman Old Style" w:eastAsia="Calibri" w:hAnsi="Bookman Old Style"/>
              </w:rPr>
            </w:pPr>
            <w:r w:rsidRPr="003B3657">
              <w:rPr>
                <w:rFonts w:ascii="Bookman Old Style" w:eastAsia="Calibri" w:hAnsi="Bookman Old Style"/>
              </w:rPr>
              <w:t>Alegres y vitales</w:t>
            </w:r>
          </w:p>
        </w:tc>
        <w:tc>
          <w:tcPr>
            <w:tcW w:w="0" w:type="auto"/>
            <w:tcBorders>
              <w:top w:val="single" w:sz="4" w:space="0" w:color="7F7F7F"/>
              <w:bottom w:val="single" w:sz="4" w:space="0" w:color="7F7F7F"/>
            </w:tcBorders>
            <w:shd w:val="clear" w:color="auto" w:fill="auto"/>
          </w:tcPr>
          <w:p w:rsidR="00AF518C" w:rsidRPr="003B3657" w:rsidRDefault="00AF518C" w:rsidP="006A4374">
            <w:pPr>
              <w:pStyle w:val="Prrafodelista"/>
              <w:numPr>
                <w:ilvl w:val="0"/>
                <w:numId w:val="3"/>
              </w:numPr>
              <w:jc w:val="both"/>
              <w:rPr>
                <w:rFonts w:ascii="Bookman Old Style" w:eastAsia="Calibri" w:hAnsi="Bookman Old Style"/>
              </w:rPr>
            </w:pPr>
            <w:r w:rsidRPr="003B3657">
              <w:rPr>
                <w:rFonts w:ascii="Bookman Old Style" w:eastAsia="Calibri" w:hAnsi="Bookman Old Style"/>
              </w:rPr>
              <w:lastRenderedPageBreak/>
              <w:t>Escasa competencia social</w:t>
            </w:r>
          </w:p>
          <w:p w:rsidR="00AF518C" w:rsidRPr="003B3657" w:rsidRDefault="00AF518C" w:rsidP="006A4374">
            <w:pPr>
              <w:pStyle w:val="Prrafodelista"/>
              <w:numPr>
                <w:ilvl w:val="0"/>
                <w:numId w:val="3"/>
              </w:numPr>
              <w:jc w:val="both"/>
              <w:rPr>
                <w:rFonts w:ascii="Bookman Old Style" w:eastAsia="Calibri" w:hAnsi="Bookman Old Style"/>
              </w:rPr>
            </w:pPr>
            <w:r w:rsidRPr="003B3657">
              <w:rPr>
                <w:rFonts w:ascii="Bookman Old Style" w:eastAsia="Calibri" w:hAnsi="Bookman Old Style"/>
              </w:rPr>
              <w:t>Bajo control de impulsos y agresividad</w:t>
            </w:r>
          </w:p>
          <w:p w:rsidR="00AF518C" w:rsidRPr="003B3657" w:rsidRDefault="00AF518C" w:rsidP="006A4374">
            <w:pPr>
              <w:pStyle w:val="Prrafodelista"/>
              <w:numPr>
                <w:ilvl w:val="0"/>
                <w:numId w:val="3"/>
              </w:numPr>
              <w:jc w:val="both"/>
              <w:rPr>
                <w:rFonts w:ascii="Bookman Old Style" w:eastAsia="Calibri" w:hAnsi="Bookman Old Style"/>
              </w:rPr>
            </w:pPr>
            <w:r w:rsidRPr="003B3657">
              <w:rPr>
                <w:rFonts w:ascii="Bookman Old Style" w:eastAsia="Calibri" w:hAnsi="Bookman Old Style"/>
              </w:rPr>
              <w:t xml:space="preserve">Escasa motivación y capacidad de esfuerzo </w:t>
            </w:r>
          </w:p>
          <w:p w:rsidR="00AF518C" w:rsidRPr="003B3657" w:rsidRDefault="00AF518C" w:rsidP="006A4374">
            <w:pPr>
              <w:pStyle w:val="Prrafodelista"/>
              <w:numPr>
                <w:ilvl w:val="0"/>
                <w:numId w:val="3"/>
              </w:numPr>
              <w:jc w:val="both"/>
              <w:rPr>
                <w:rFonts w:ascii="Bookman Old Style" w:eastAsia="Calibri" w:hAnsi="Bookman Old Style"/>
              </w:rPr>
            </w:pPr>
            <w:r w:rsidRPr="003B3657">
              <w:rPr>
                <w:rFonts w:ascii="Bookman Old Style" w:eastAsia="Calibri" w:hAnsi="Bookman Old Style"/>
              </w:rPr>
              <w:t>Inmadurez</w:t>
            </w:r>
          </w:p>
          <w:p w:rsidR="00AF518C" w:rsidRPr="003B3657" w:rsidRDefault="00AF518C" w:rsidP="006A4374">
            <w:pPr>
              <w:pStyle w:val="Prrafodelista"/>
              <w:numPr>
                <w:ilvl w:val="0"/>
                <w:numId w:val="3"/>
              </w:numPr>
              <w:jc w:val="both"/>
              <w:rPr>
                <w:rFonts w:ascii="Bookman Old Style" w:eastAsia="Calibri" w:hAnsi="Bookman Old Style"/>
              </w:rPr>
            </w:pPr>
            <w:r w:rsidRPr="003B3657">
              <w:rPr>
                <w:rFonts w:ascii="Bookman Old Style" w:eastAsia="Calibri" w:hAnsi="Bookman Old Style"/>
              </w:rPr>
              <w:lastRenderedPageBreak/>
              <w:t>Alegres y vitales</w:t>
            </w:r>
          </w:p>
        </w:tc>
      </w:tr>
      <w:tr w:rsidR="00AF518C" w:rsidRPr="00D20F60" w:rsidTr="003B3657">
        <w:trPr>
          <w:trHeight w:val="3754"/>
          <w:jc w:val="right"/>
        </w:trPr>
        <w:tc>
          <w:tcPr>
            <w:tcW w:w="0" w:type="auto"/>
            <w:shd w:val="clear" w:color="auto" w:fill="auto"/>
            <w:vAlign w:val="center"/>
          </w:tcPr>
          <w:p w:rsidR="00AF518C" w:rsidRPr="003B3657" w:rsidRDefault="00AF518C" w:rsidP="006A4374">
            <w:pPr>
              <w:jc w:val="center"/>
              <w:rPr>
                <w:rFonts w:ascii="Bookman Old Style" w:eastAsia="Calibri" w:hAnsi="Bookman Old Style"/>
              </w:rPr>
            </w:pPr>
            <w:r w:rsidRPr="003B3657">
              <w:rPr>
                <w:rFonts w:ascii="Bookman Old Style" w:eastAsia="Calibri" w:hAnsi="Bookman Old Style"/>
              </w:rPr>
              <w:lastRenderedPageBreak/>
              <w:t>DEMOCRÁTICO</w:t>
            </w:r>
          </w:p>
        </w:tc>
        <w:tc>
          <w:tcPr>
            <w:tcW w:w="0" w:type="auto"/>
            <w:shd w:val="clear" w:color="auto" w:fill="auto"/>
          </w:tcPr>
          <w:p w:rsidR="00AF518C" w:rsidRPr="003B3657" w:rsidRDefault="00AF518C" w:rsidP="006A4374">
            <w:pPr>
              <w:pStyle w:val="Prrafodelista"/>
              <w:numPr>
                <w:ilvl w:val="0"/>
                <w:numId w:val="4"/>
              </w:numPr>
              <w:jc w:val="both"/>
              <w:rPr>
                <w:rFonts w:ascii="Bookman Old Style" w:eastAsia="Calibri" w:hAnsi="Bookman Old Style"/>
              </w:rPr>
            </w:pPr>
            <w:r w:rsidRPr="003B3657">
              <w:rPr>
                <w:rFonts w:ascii="Bookman Old Style" w:eastAsia="Calibri" w:hAnsi="Bookman Old Style"/>
              </w:rPr>
              <w:t>Afecto manifiesto</w:t>
            </w:r>
          </w:p>
          <w:p w:rsidR="00AF518C" w:rsidRPr="003B3657" w:rsidRDefault="00AF518C" w:rsidP="006A4374">
            <w:pPr>
              <w:pStyle w:val="Prrafodelista"/>
              <w:numPr>
                <w:ilvl w:val="0"/>
                <w:numId w:val="4"/>
              </w:numPr>
              <w:jc w:val="both"/>
              <w:rPr>
                <w:rFonts w:ascii="Bookman Old Style" w:eastAsia="Calibri" w:hAnsi="Bookman Old Style"/>
              </w:rPr>
            </w:pPr>
            <w:r w:rsidRPr="003B3657">
              <w:rPr>
                <w:rFonts w:ascii="Bookman Old Style" w:eastAsia="Calibri" w:hAnsi="Bookman Old Style"/>
              </w:rPr>
              <w:t>Sensibilidad ante las necesidades del niño: responsabilidad</w:t>
            </w:r>
          </w:p>
          <w:p w:rsidR="00AF518C" w:rsidRPr="003B3657" w:rsidRDefault="00AF518C" w:rsidP="006A4374">
            <w:pPr>
              <w:pStyle w:val="Prrafodelista"/>
              <w:numPr>
                <w:ilvl w:val="0"/>
                <w:numId w:val="4"/>
              </w:numPr>
              <w:jc w:val="both"/>
              <w:rPr>
                <w:rFonts w:ascii="Bookman Old Style" w:eastAsia="Calibri" w:hAnsi="Bookman Old Style"/>
              </w:rPr>
            </w:pPr>
            <w:r w:rsidRPr="003B3657">
              <w:rPr>
                <w:rFonts w:ascii="Bookman Old Style" w:eastAsia="Calibri" w:hAnsi="Bookman Old Style"/>
              </w:rPr>
              <w:t>Explicaciones</w:t>
            </w:r>
          </w:p>
          <w:p w:rsidR="00AF518C" w:rsidRPr="003B3657" w:rsidRDefault="00AF518C" w:rsidP="006A4374">
            <w:pPr>
              <w:pStyle w:val="Prrafodelista"/>
              <w:numPr>
                <w:ilvl w:val="0"/>
                <w:numId w:val="4"/>
              </w:numPr>
              <w:jc w:val="both"/>
              <w:rPr>
                <w:rFonts w:ascii="Bookman Old Style" w:eastAsia="Calibri" w:hAnsi="Bookman Old Style"/>
              </w:rPr>
            </w:pPr>
            <w:r w:rsidRPr="003B3657">
              <w:rPr>
                <w:rFonts w:ascii="Bookman Old Style" w:eastAsia="Calibri" w:hAnsi="Bookman Old Style"/>
              </w:rPr>
              <w:t>Promoción de la conducta deseable</w:t>
            </w:r>
          </w:p>
          <w:p w:rsidR="00AF518C" w:rsidRPr="003B3657" w:rsidRDefault="00AF518C" w:rsidP="006A4374">
            <w:pPr>
              <w:pStyle w:val="Prrafodelista"/>
              <w:numPr>
                <w:ilvl w:val="0"/>
                <w:numId w:val="4"/>
              </w:numPr>
              <w:jc w:val="both"/>
              <w:rPr>
                <w:rFonts w:ascii="Bookman Old Style" w:eastAsia="Calibri" w:hAnsi="Bookman Old Style"/>
              </w:rPr>
            </w:pPr>
            <w:r w:rsidRPr="003B3657">
              <w:rPr>
                <w:rFonts w:ascii="Bookman Old Style" w:eastAsia="Calibri" w:hAnsi="Bookman Old Style"/>
              </w:rPr>
              <w:t>Disciplina inductiva o técnicas punitivas razonadas (privaciones reprimendas)</w:t>
            </w:r>
          </w:p>
          <w:p w:rsidR="00AF518C" w:rsidRPr="003B3657" w:rsidRDefault="00AF518C" w:rsidP="006A4374">
            <w:pPr>
              <w:pStyle w:val="Prrafodelista"/>
              <w:numPr>
                <w:ilvl w:val="0"/>
                <w:numId w:val="4"/>
              </w:numPr>
              <w:jc w:val="both"/>
              <w:rPr>
                <w:rFonts w:ascii="Bookman Old Style" w:eastAsia="Calibri" w:hAnsi="Bookman Old Style"/>
              </w:rPr>
            </w:pPr>
            <w:r w:rsidRPr="003B3657">
              <w:rPr>
                <w:rFonts w:ascii="Bookman Old Style" w:eastAsia="Calibri" w:hAnsi="Bookman Old Style"/>
              </w:rPr>
              <w:t>Promueven el intercambio y la comunicación abierta</w:t>
            </w:r>
          </w:p>
          <w:p w:rsidR="00AF518C" w:rsidRPr="003B3657" w:rsidRDefault="00AF518C" w:rsidP="006A4374">
            <w:pPr>
              <w:pStyle w:val="Prrafodelista"/>
              <w:numPr>
                <w:ilvl w:val="0"/>
                <w:numId w:val="4"/>
              </w:numPr>
              <w:jc w:val="both"/>
              <w:rPr>
                <w:rFonts w:ascii="Bookman Old Style" w:eastAsia="Calibri" w:hAnsi="Bookman Old Style"/>
              </w:rPr>
            </w:pPr>
            <w:r w:rsidRPr="003B3657">
              <w:rPr>
                <w:rFonts w:ascii="Bookman Old Style" w:eastAsia="Calibri" w:hAnsi="Bookman Old Style"/>
              </w:rPr>
              <w:t>Hogar con calor afectivo y clima democrático</w:t>
            </w:r>
          </w:p>
        </w:tc>
        <w:tc>
          <w:tcPr>
            <w:tcW w:w="0" w:type="auto"/>
            <w:shd w:val="clear" w:color="auto" w:fill="auto"/>
          </w:tcPr>
          <w:p w:rsidR="00AF518C" w:rsidRPr="003B3657" w:rsidRDefault="00AF518C" w:rsidP="006A4374">
            <w:pPr>
              <w:pStyle w:val="Prrafodelista"/>
              <w:numPr>
                <w:ilvl w:val="0"/>
                <w:numId w:val="4"/>
              </w:numPr>
              <w:jc w:val="both"/>
              <w:rPr>
                <w:rFonts w:ascii="Bookman Old Style" w:eastAsia="Calibri" w:hAnsi="Bookman Old Style"/>
              </w:rPr>
            </w:pPr>
            <w:r w:rsidRPr="003B3657">
              <w:rPr>
                <w:rFonts w:ascii="Bookman Old Style" w:eastAsia="Calibri" w:hAnsi="Bookman Old Style"/>
              </w:rPr>
              <w:t>Competencia social</w:t>
            </w:r>
          </w:p>
          <w:p w:rsidR="00AF518C" w:rsidRPr="003B3657" w:rsidRDefault="00AF518C" w:rsidP="006A4374">
            <w:pPr>
              <w:pStyle w:val="Prrafodelista"/>
              <w:numPr>
                <w:ilvl w:val="0"/>
                <w:numId w:val="4"/>
              </w:numPr>
              <w:jc w:val="both"/>
              <w:rPr>
                <w:rFonts w:ascii="Bookman Old Style" w:eastAsia="Calibri" w:hAnsi="Bookman Old Style"/>
              </w:rPr>
            </w:pPr>
            <w:r w:rsidRPr="003B3657">
              <w:rPr>
                <w:rFonts w:ascii="Bookman Old Style" w:eastAsia="Calibri" w:hAnsi="Bookman Old Style"/>
              </w:rPr>
              <w:t>Autocontrol</w:t>
            </w:r>
          </w:p>
          <w:p w:rsidR="00AF518C" w:rsidRPr="003B3657" w:rsidRDefault="00AF518C" w:rsidP="006A4374">
            <w:pPr>
              <w:pStyle w:val="Prrafodelista"/>
              <w:numPr>
                <w:ilvl w:val="0"/>
                <w:numId w:val="4"/>
              </w:numPr>
              <w:jc w:val="both"/>
              <w:rPr>
                <w:rFonts w:ascii="Bookman Old Style" w:eastAsia="Calibri" w:hAnsi="Bookman Old Style"/>
              </w:rPr>
            </w:pPr>
            <w:r w:rsidRPr="003B3657">
              <w:rPr>
                <w:rFonts w:ascii="Bookman Old Style" w:eastAsia="Calibri" w:hAnsi="Bookman Old Style"/>
              </w:rPr>
              <w:t>Motivación</w:t>
            </w:r>
          </w:p>
          <w:p w:rsidR="00AF518C" w:rsidRPr="003B3657" w:rsidRDefault="00AF518C" w:rsidP="006A4374">
            <w:pPr>
              <w:pStyle w:val="Prrafodelista"/>
              <w:numPr>
                <w:ilvl w:val="0"/>
                <w:numId w:val="4"/>
              </w:numPr>
              <w:jc w:val="both"/>
              <w:rPr>
                <w:rFonts w:ascii="Bookman Old Style" w:eastAsia="Calibri" w:hAnsi="Bookman Old Style"/>
              </w:rPr>
            </w:pPr>
            <w:r w:rsidRPr="003B3657">
              <w:rPr>
                <w:rFonts w:ascii="Bookman Old Style" w:eastAsia="Calibri" w:hAnsi="Bookman Old Style"/>
              </w:rPr>
              <w:t>Iniciativa</w:t>
            </w:r>
          </w:p>
          <w:p w:rsidR="00AF518C" w:rsidRPr="003B3657" w:rsidRDefault="00AF518C" w:rsidP="006A4374">
            <w:pPr>
              <w:pStyle w:val="Prrafodelista"/>
              <w:numPr>
                <w:ilvl w:val="0"/>
                <w:numId w:val="4"/>
              </w:numPr>
              <w:jc w:val="both"/>
              <w:rPr>
                <w:rFonts w:ascii="Bookman Old Style" w:eastAsia="Calibri" w:hAnsi="Bookman Old Style"/>
              </w:rPr>
            </w:pPr>
            <w:r w:rsidRPr="003B3657">
              <w:rPr>
                <w:rFonts w:ascii="Bookman Old Style" w:eastAsia="Calibri" w:hAnsi="Bookman Old Style"/>
              </w:rPr>
              <w:t>Moral autónoma</w:t>
            </w:r>
          </w:p>
          <w:p w:rsidR="00AF518C" w:rsidRPr="003B3657" w:rsidRDefault="00AF518C" w:rsidP="006A4374">
            <w:pPr>
              <w:pStyle w:val="Prrafodelista"/>
              <w:numPr>
                <w:ilvl w:val="0"/>
                <w:numId w:val="4"/>
              </w:numPr>
              <w:jc w:val="both"/>
              <w:rPr>
                <w:rFonts w:ascii="Bookman Old Style" w:eastAsia="Calibri" w:hAnsi="Bookman Old Style"/>
              </w:rPr>
            </w:pPr>
            <w:r w:rsidRPr="003B3657">
              <w:rPr>
                <w:rFonts w:ascii="Bookman Old Style" w:eastAsia="Calibri" w:hAnsi="Bookman Old Style"/>
              </w:rPr>
              <w:t>Alta autoestima</w:t>
            </w:r>
          </w:p>
          <w:p w:rsidR="00AF518C" w:rsidRPr="003B3657" w:rsidRDefault="00AF518C" w:rsidP="006A4374">
            <w:pPr>
              <w:pStyle w:val="Prrafodelista"/>
              <w:numPr>
                <w:ilvl w:val="0"/>
                <w:numId w:val="4"/>
              </w:numPr>
              <w:jc w:val="both"/>
              <w:rPr>
                <w:rFonts w:ascii="Bookman Old Style" w:eastAsia="Calibri" w:hAnsi="Bookman Old Style"/>
              </w:rPr>
            </w:pPr>
            <w:r w:rsidRPr="003B3657">
              <w:rPr>
                <w:rFonts w:ascii="Bookman Old Style" w:eastAsia="Calibri" w:hAnsi="Bookman Old Style"/>
              </w:rPr>
              <w:t xml:space="preserve">Alegres y espontáneos </w:t>
            </w:r>
          </w:p>
          <w:p w:rsidR="00AF518C" w:rsidRPr="003B3657" w:rsidRDefault="00AF518C" w:rsidP="006A4374">
            <w:pPr>
              <w:pStyle w:val="Prrafodelista"/>
              <w:numPr>
                <w:ilvl w:val="0"/>
                <w:numId w:val="4"/>
              </w:numPr>
              <w:jc w:val="both"/>
              <w:rPr>
                <w:rFonts w:ascii="Bookman Old Style" w:eastAsia="Calibri" w:hAnsi="Bookman Old Style"/>
              </w:rPr>
            </w:pPr>
            <w:r w:rsidRPr="003B3657">
              <w:rPr>
                <w:rFonts w:ascii="Bookman Old Style" w:eastAsia="Calibri" w:hAnsi="Bookman Old Style"/>
              </w:rPr>
              <w:t>Autoconcepto realista</w:t>
            </w:r>
          </w:p>
          <w:p w:rsidR="00AF518C" w:rsidRPr="003B3657" w:rsidRDefault="00AF518C" w:rsidP="006A4374">
            <w:pPr>
              <w:pStyle w:val="Prrafodelista"/>
              <w:numPr>
                <w:ilvl w:val="0"/>
                <w:numId w:val="4"/>
              </w:numPr>
              <w:jc w:val="both"/>
              <w:rPr>
                <w:rFonts w:ascii="Bookman Old Style" w:eastAsia="Calibri" w:hAnsi="Bookman Old Style"/>
              </w:rPr>
            </w:pPr>
            <w:r w:rsidRPr="003B3657">
              <w:rPr>
                <w:rFonts w:ascii="Bookman Old Style" w:eastAsia="Calibri" w:hAnsi="Bookman Old Style"/>
              </w:rPr>
              <w:t>Responsabilidad y fidelidad a compromisos personales</w:t>
            </w:r>
          </w:p>
          <w:p w:rsidR="00AF518C" w:rsidRPr="003B3657" w:rsidRDefault="00AF518C" w:rsidP="006A4374">
            <w:pPr>
              <w:pStyle w:val="Prrafodelista"/>
              <w:numPr>
                <w:ilvl w:val="0"/>
                <w:numId w:val="4"/>
              </w:numPr>
              <w:jc w:val="both"/>
              <w:rPr>
                <w:rFonts w:ascii="Bookman Old Style" w:eastAsia="Calibri" w:hAnsi="Bookman Old Style"/>
              </w:rPr>
            </w:pPr>
            <w:r w:rsidRPr="003B3657">
              <w:rPr>
                <w:rFonts w:ascii="Bookman Old Style" w:eastAsia="Calibri" w:hAnsi="Bookman Old Style"/>
              </w:rPr>
              <w:t>Pro</w:t>
            </w:r>
            <w:r w:rsidR="006D733C" w:rsidRPr="003B3657">
              <w:rPr>
                <w:rFonts w:ascii="Bookman Old Style" w:eastAsia="Calibri" w:hAnsi="Bookman Old Style"/>
              </w:rPr>
              <w:t>-</w:t>
            </w:r>
            <w:r w:rsidRPr="003B3657">
              <w:rPr>
                <w:rFonts w:ascii="Bookman Old Style" w:eastAsia="Calibri" w:hAnsi="Bookman Old Style"/>
              </w:rPr>
              <w:t>sociabilidad dentro y fuera de la casa (altruismo, solidaridad)</w:t>
            </w:r>
          </w:p>
          <w:p w:rsidR="00AF518C" w:rsidRPr="003B3657" w:rsidRDefault="00AF518C" w:rsidP="006A4374">
            <w:pPr>
              <w:pStyle w:val="Prrafodelista"/>
              <w:numPr>
                <w:ilvl w:val="0"/>
                <w:numId w:val="4"/>
              </w:numPr>
              <w:jc w:val="both"/>
              <w:rPr>
                <w:rFonts w:ascii="Bookman Old Style" w:eastAsia="Calibri" w:hAnsi="Bookman Old Style"/>
              </w:rPr>
            </w:pPr>
            <w:r w:rsidRPr="003B3657">
              <w:rPr>
                <w:rFonts w:ascii="Bookman Old Style" w:eastAsia="Calibri" w:hAnsi="Bookman Old Style"/>
              </w:rPr>
              <w:t xml:space="preserve">Elevado motivo de logro </w:t>
            </w:r>
          </w:p>
          <w:p w:rsidR="00AF518C" w:rsidRPr="003B3657" w:rsidRDefault="00AF518C" w:rsidP="006A4374">
            <w:pPr>
              <w:pStyle w:val="Prrafodelista"/>
              <w:numPr>
                <w:ilvl w:val="0"/>
                <w:numId w:val="4"/>
              </w:numPr>
              <w:jc w:val="both"/>
              <w:rPr>
                <w:rFonts w:ascii="Bookman Old Style" w:eastAsia="Calibri" w:hAnsi="Bookman Old Style"/>
              </w:rPr>
            </w:pPr>
            <w:r w:rsidRPr="003B3657">
              <w:rPr>
                <w:rFonts w:ascii="Bookman Old Style" w:eastAsia="Calibri" w:hAnsi="Bookman Old Style"/>
              </w:rPr>
              <w:t>Disminución en frecuencia e intensidad de conflictos padres-hijos</w:t>
            </w:r>
          </w:p>
        </w:tc>
      </w:tr>
    </w:tbl>
    <w:p w:rsidR="00577965" w:rsidRDefault="00C77C61" w:rsidP="00357CC0">
      <w:pPr>
        <w:spacing w:after="120"/>
        <w:jc w:val="both"/>
        <w:rPr>
          <w:noProof/>
          <w:sz w:val="20"/>
          <w:szCs w:val="20"/>
          <w:lang w:val="es-EC"/>
        </w:rPr>
      </w:pPr>
      <w:r w:rsidRPr="002723FD">
        <w:rPr>
          <w:sz w:val="20"/>
          <w:szCs w:val="20"/>
        </w:rPr>
        <w:t>Fuente</w:t>
      </w:r>
      <w:r w:rsidR="00AB5549" w:rsidRPr="002723FD">
        <w:rPr>
          <w:sz w:val="20"/>
          <w:szCs w:val="20"/>
        </w:rPr>
        <w:t xml:space="preserve">: </w:t>
      </w:r>
      <w:r w:rsidR="00AB5549" w:rsidRPr="002723FD">
        <w:rPr>
          <w:noProof/>
          <w:sz w:val="20"/>
          <w:szCs w:val="20"/>
          <w:lang w:val="es-EC"/>
        </w:rPr>
        <w:t>(Torío López, Peña Calvo, &amp; Rodríguez Menéndez, 2008)</w:t>
      </w:r>
      <w:r w:rsidR="00D06BB5" w:rsidRPr="002723FD">
        <w:rPr>
          <w:noProof/>
          <w:sz w:val="20"/>
          <w:szCs w:val="20"/>
          <w:lang w:val="es-EC"/>
        </w:rPr>
        <w:t xml:space="preserve"> </w:t>
      </w:r>
      <w:r w:rsidR="00A56605">
        <w:rPr>
          <w:noProof/>
          <w:sz w:val="20"/>
          <w:szCs w:val="20"/>
          <w:lang w:val="es-EC"/>
        </w:rPr>
        <w:t xml:space="preserve">  </w:t>
      </w:r>
      <w:r w:rsidR="00D06BB5" w:rsidRPr="002723FD">
        <w:rPr>
          <w:noProof/>
          <w:sz w:val="20"/>
          <w:szCs w:val="20"/>
          <w:lang w:val="es-EC"/>
        </w:rPr>
        <w:t>Editado: Elaboración propia.</w:t>
      </w:r>
    </w:p>
    <w:p w:rsidR="00B32723" w:rsidRDefault="00B32723" w:rsidP="00B32723">
      <w:pPr>
        <w:tabs>
          <w:tab w:val="left" w:pos="1567"/>
        </w:tabs>
        <w:spacing w:after="120"/>
        <w:jc w:val="both"/>
        <w:rPr>
          <w:rFonts w:ascii="Bookman Old Style" w:hAnsi="Bookman Old Style" w:cs="Courier New"/>
        </w:rPr>
      </w:pPr>
      <w:r w:rsidRPr="00C77C61">
        <w:rPr>
          <w:rFonts w:ascii="Bookman Old Style" w:hAnsi="Bookman Old Style" w:cs="Courier New"/>
        </w:rPr>
        <w:t>España impulsó la crianza integral y propone el instrumento de Escal</w:t>
      </w:r>
      <w:r>
        <w:rPr>
          <w:rFonts w:ascii="Bookman Old Style" w:hAnsi="Bookman Old Style" w:cs="Courier New"/>
        </w:rPr>
        <w:t xml:space="preserve">a de Parentalidad Positiva </w:t>
      </w:r>
      <w:r w:rsidRPr="00AB5549">
        <w:rPr>
          <w:rFonts w:ascii="Bookman Old Style" w:hAnsi="Bookman Old Style" w:cs="Courier New"/>
          <w:noProof/>
          <w:lang w:val="es-EC"/>
        </w:rPr>
        <w:t>(Federación Española de Municipios y Provincias, 2015)</w:t>
      </w:r>
      <w:r>
        <w:rPr>
          <w:rFonts w:ascii="Bookman Old Style" w:hAnsi="Bookman Old Style" w:cs="Courier New"/>
          <w:lang w:val="es-EC"/>
        </w:rPr>
        <w:t xml:space="preserve"> </w:t>
      </w:r>
      <w:r w:rsidRPr="00C77C61">
        <w:rPr>
          <w:rFonts w:ascii="Bookman Old Style" w:hAnsi="Bookman Old Style" w:cs="Courier New"/>
        </w:rPr>
        <w:t xml:space="preserve">el cual busca identificar las competencias parentales que los padres de familia emplean en las relaciones con sus hijos, valora la percepción del adulto respecto a sus competencias parentales y tiene como base teórica las siguientes teorías: teoría ecosistémica del desarrollo, teoría del apego y </w:t>
      </w:r>
      <w:r>
        <w:rPr>
          <w:rFonts w:ascii="Bookman Old Style" w:hAnsi="Bookman Old Style" w:cs="Courier New"/>
        </w:rPr>
        <w:t>teoría de la resiliencia humana, como se observa en la figura 1.</w:t>
      </w:r>
    </w:p>
    <w:p w:rsidR="00B32723" w:rsidRPr="00C77C61" w:rsidRDefault="00B32723" w:rsidP="00B32723">
      <w:pPr>
        <w:spacing w:after="120"/>
        <w:jc w:val="both"/>
        <w:rPr>
          <w:rFonts w:ascii="Bookman Old Style" w:hAnsi="Bookman Old Style" w:cs="Courier New"/>
        </w:rPr>
      </w:pPr>
      <w:r w:rsidRPr="00C77C61">
        <w:rPr>
          <w:rFonts w:ascii="Bookman Old Style" w:hAnsi="Bookman Old Style" w:cs="Courier New"/>
        </w:rPr>
        <w:t>Datos del in</w:t>
      </w:r>
      <w:r>
        <w:rPr>
          <w:rFonts w:ascii="Bookman Old Style" w:hAnsi="Bookman Old Style" w:cs="Courier New"/>
        </w:rPr>
        <w:t xml:space="preserve">forme de la Fundación Botín </w:t>
      </w:r>
      <w:r w:rsidRPr="00AB5549">
        <w:rPr>
          <w:rFonts w:ascii="Bookman Old Style" w:hAnsi="Bookman Old Style" w:cs="Courier New"/>
          <w:noProof/>
          <w:lang w:val="es-EC"/>
        </w:rPr>
        <w:t>(Fundación Botín, 2015)</w:t>
      </w:r>
      <w:r w:rsidRPr="00C77C61">
        <w:rPr>
          <w:rFonts w:ascii="Bookman Old Style" w:hAnsi="Bookman Old Style" w:cs="Courier New"/>
        </w:rPr>
        <w:t xml:space="preserve"> revelan que en países como Dinamarca se da mayor énfasis al aprendizaje emocional y social mejorando la relación entre adulto-niño. En Finlandia y Alemania han empleado estrategias como la disciplina positiva, críticas constructivas, independencia, libertad y aprender el autocontrol, lo que ha permitido que los niños tengan un desarro</w:t>
      </w:r>
      <w:r>
        <w:rPr>
          <w:rFonts w:ascii="Bookman Old Style" w:hAnsi="Bookman Old Style" w:cs="Courier New"/>
        </w:rPr>
        <w:t xml:space="preserve">llo socioemocional adecuado </w:t>
      </w:r>
      <w:r w:rsidRPr="00AB5549">
        <w:rPr>
          <w:rFonts w:ascii="Bookman Old Style" w:hAnsi="Bookman Old Style" w:cs="Courier New"/>
          <w:noProof/>
          <w:lang w:val="es-EC"/>
        </w:rPr>
        <w:t>(Héctor, 2016)</w:t>
      </w:r>
      <w:r w:rsidRPr="00C77C61">
        <w:rPr>
          <w:rFonts w:ascii="Bookman Old Style" w:hAnsi="Bookman Old Style" w:cs="Courier New"/>
        </w:rPr>
        <w:t xml:space="preserve">. </w:t>
      </w:r>
    </w:p>
    <w:p w:rsidR="00B32723" w:rsidRPr="00C77C61" w:rsidRDefault="00B32723" w:rsidP="00B32723">
      <w:pPr>
        <w:spacing w:after="120"/>
        <w:jc w:val="both"/>
        <w:rPr>
          <w:rFonts w:ascii="Bookman Old Style" w:hAnsi="Bookman Old Style" w:cs="Courier New"/>
        </w:rPr>
      </w:pPr>
      <w:r w:rsidRPr="00C77C61">
        <w:rPr>
          <w:rFonts w:ascii="Bookman Old Style" w:hAnsi="Bookman Old Style" w:cs="Courier New"/>
        </w:rPr>
        <w:t>El Fondo de Naciones Unidas para la Infancia (UNICEF)</w:t>
      </w:r>
      <w:r>
        <w:rPr>
          <w:rFonts w:ascii="Bookman Old Style" w:hAnsi="Bookman Old Style" w:cs="Courier New"/>
          <w:noProof/>
          <w:lang w:val="es-EC"/>
        </w:rPr>
        <w:t xml:space="preserve"> </w:t>
      </w:r>
      <w:r w:rsidRPr="00AB5549">
        <w:rPr>
          <w:rFonts w:ascii="Bookman Old Style" w:hAnsi="Bookman Old Style" w:cs="Courier New"/>
          <w:noProof/>
          <w:lang w:val="es-EC"/>
        </w:rPr>
        <w:t>(Fondo de las Naciones Unidas para la Infancia - UNICEF, 2016)</w:t>
      </w:r>
      <w:r w:rsidRPr="00C77C61">
        <w:rPr>
          <w:rFonts w:ascii="Bookman Old Style" w:hAnsi="Bookman Old Style" w:cs="Courier New"/>
        </w:rPr>
        <w:t xml:space="preserve"> a través del informe “Niñez y adolescencia desde la intergeneracionalidad Ecuador 2016” asegura que: “alrededor del 40% de los niños, niñas y adolescentes dialogan con sus padres como una forma de resolver conflictos, y es alarmante que más del 60% considere que se merecía tratos violentos por haber cometido una falta.”</w:t>
      </w:r>
    </w:p>
    <w:p w:rsidR="00B32723" w:rsidRPr="00C77C61" w:rsidRDefault="00B32723" w:rsidP="00B32723">
      <w:pPr>
        <w:spacing w:after="120"/>
        <w:jc w:val="both"/>
        <w:rPr>
          <w:rFonts w:ascii="Bookman Old Style" w:hAnsi="Bookman Old Style" w:cs="Courier New"/>
        </w:rPr>
      </w:pPr>
      <w:r>
        <w:rPr>
          <w:rFonts w:ascii="Bookman Old Style" w:hAnsi="Bookman Old Style" w:cs="Courier New"/>
        </w:rPr>
        <w:t>Por su parte, las funciones ejecutivas tienen características fundamentales que son cimentadas en la primera infancia y aplicadas en la vida adulta. Ayudan a d</w:t>
      </w:r>
      <w:r w:rsidRPr="00C77C61">
        <w:rPr>
          <w:rFonts w:ascii="Bookman Old Style" w:hAnsi="Bookman Old Style" w:cs="Courier New"/>
        </w:rPr>
        <w:t xml:space="preserve">esarrollar competencias </w:t>
      </w:r>
      <w:r>
        <w:rPr>
          <w:rFonts w:ascii="Bookman Old Style" w:hAnsi="Bookman Old Style" w:cs="Courier New"/>
        </w:rPr>
        <w:t xml:space="preserve">cognitivas – sociales que benefician a </w:t>
      </w:r>
      <w:r w:rsidRPr="00C77C61">
        <w:rPr>
          <w:rFonts w:ascii="Bookman Old Style" w:hAnsi="Bookman Old Style" w:cs="Courier New"/>
        </w:rPr>
        <w:t xml:space="preserve">un </w:t>
      </w:r>
      <w:r w:rsidRPr="00C77C61">
        <w:rPr>
          <w:rFonts w:ascii="Bookman Old Style" w:hAnsi="Bookman Old Style" w:cs="Courier New"/>
        </w:rPr>
        <w:lastRenderedPageBreak/>
        <w:t>desenvolvimiento integra</w:t>
      </w:r>
      <w:r>
        <w:rPr>
          <w:rFonts w:ascii="Bookman Old Style" w:hAnsi="Bookman Old Style" w:cs="Courier New"/>
        </w:rPr>
        <w:t xml:space="preserve">l. Se encontró que tienen una relación directa con los estilos de crianza que los padres de familia o figuras de apego aplican desde la primera infancia </w:t>
      </w:r>
      <w:r w:rsidRPr="00B83909">
        <w:rPr>
          <w:rFonts w:ascii="Bookman Old Style" w:hAnsi="Bookman Old Style" w:cs="Courier New"/>
          <w:noProof/>
          <w:lang w:val="es-EC"/>
        </w:rPr>
        <w:t>(Bernal, Ruiz, Rodríguez, Vera, &amp; González, Campos, 2017)</w:t>
      </w:r>
      <w:r w:rsidRPr="00B83909">
        <w:rPr>
          <w:rFonts w:ascii="Bookman Old Style" w:hAnsi="Bookman Old Style" w:cs="Courier New"/>
        </w:rPr>
        <w:t>. La</w:t>
      </w:r>
      <w:r w:rsidRPr="00C77C61">
        <w:rPr>
          <w:rFonts w:ascii="Bookman Old Style" w:hAnsi="Bookman Old Style" w:cs="Courier New"/>
        </w:rPr>
        <w:t xml:space="preserve"> familia es la responsable de proporcionar un ambiente de afectividad que favorezca la adquisición de herramientas y conocimientos necesarios para responder a la sociedad moderna de</w:t>
      </w:r>
      <w:r>
        <w:rPr>
          <w:rFonts w:ascii="Bookman Old Style" w:hAnsi="Bookman Old Style" w:cs="Courier New"/>
        </w:rPr>
        <w:t xml:space="preserve"> manera efectiva y afectiva</w:t>
      </w:r>
      <w:r>
        <w:rPr>
          <w:rFonts w:ascii="Bookman Old Style" w:hAnsi="Bookman Old Style" w:cs="Courier New"/>
          <w:noProof/>
          <w:lang w:val="es-EC"/>
        </w:rPr>
        <w:t xml:space="preserve"> </w:t>
      </w:r>
      <w:r w:rsidRPr="00AB5549">
        <w:rPr>
          <w:rFonts w:ascii="Bookman Old Style" w:hAnsi="Bookman Old Style" w:cs="Courier New"/>
          <w:noProof/>
          <w:lang w:val="es-EC"/>
        </w:rPr>
        <w:t>(Ramirez, Lucas, Fernando, &amp; Sáinz, Gómez, 2015)</w:t>
      </w:r>
      <w:r>
        <w:rPr>
          <w:rFonts w:ascii="Bookman Old Style" w:hAnsi="Bookman Old Style" w:cs="Courier New"/>
          <w:noProof/>
          <w:lang w:val="es-EC"/>
        </w:rPr>
        <w:t>.</w:t>
      </w:r>
    </w:p>
    <w:p w:rsidR="00357CC0" w:rsidRDefault="00B32723" w:rsidP="00267497">
      <w:pPr>
        <w:spacing w:after="120"/>
        <w:rPr>
          <w:rFonts w:ascii="Bookman Old Style" w:hAnsi="Bookman Old Style" w:cs="Courier New"/>
        </w:rPr>
      </w:pPr>
      <w:r>
        <w:rPr>
          <w:rFonts w:ascii="Bookman Old Style" w:hAnsi="Bookman Old Style" w:cs="Courier New"/>
          <w:noProof/>
          <w:lang w:val="es-EC" w:eastAsia="es-EC"/>
        </w:rPr>
        <w:drawing>
          <wp:inline distT="0" distB="0" distL="0" distR="0">
            <wp:extent cx="6440805" cy="3507105"/>
            <wp:effectExtent l="0" t="0" r="0" b="0"/>
            <wp:docPr id="1" name="Imagen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0">
                      <a:extLst>
                        <a:ext uri="{28A0092B-C50C-407E-A947-70E740481C1C}">
                          <a14:useLocalDpi xmlns:a14="http://schemas.microsoft.com/office/drawing/2010/main" val="0"/>
                        </a:ext>
                      </a:extLst>
                    </a:blip>
                    <a:srcRect l="1616" t="2644" r="807" b="595"/>
                    <a:stretch>
                      <a:fillRect/>
                    </a:stretch>
                  </pic:blipFill>
                  <pic:spPr bwMode="auto">
                    <a:xfrm>
                      <a:off x="0" y="0"/>
                      <a:ext cx="6440805" cy="3507105"/>
                    </a:xfrm>
                    <a:prstGeom prst="rect">
                      <a:avLst/>
                    </a:prstGeom>
                    <a:noFill/>
                    <a:ln>
                      <a:noFill/>
                    </a:ln>
                  </pic:spPr>
                </pic:pic>
              </a:graphicData>
            </a:graphic>
          </wp:inline>
        </w:drawing>
      </w:r>
    </w:p>
    <w:p w:rsidR="00C34865" w:rsidRPr="00577965" w:rsidRDefault="00C34865" w:rsidP="00C34865">
      <w:pPr>
        <w:spacing w:after="120"/>
        <w:jc w:val="both"/>
        <w:rPr>
          <w:sz w:val="20"/>
          <w:szCs w:val="20"/>
        </w:rPr>
      </w:pPr>
      <w:r>
        <w:rPr>
          <w:sz w:val="20"/>
          <w:szCs w:val="20"/>
        </w:rPr>
        <w:t>Figura</w:t>
      </w:r>
      <w:r w:rsidRPr="000D3ADD">
        <w:rPr>
          <w:sz w:val="20"/>
          <w:szCs w:val="20"/>
        </w:rPr>
        <w:t xml:space="preserve"> 1.</w:t>
      </w:r>
      <w:r w:rsidRPr="00577965">
        <w:rPr>
          <w:sz w:val="20"/>
          <w:szCs w:val="20"/>
        </w:rPr>
        <w:t xml:space="preserve"> Escala de parentalidad positiva</w:t>
      </w:r>
    </w:p>
    <w:p w:rsidR="003B3657" w:rsidRDefault="003B3657" w:rsidP="00357CC0">
      <w:pPr>
        <w:spacing w:after="120"/>
        <w:jc w:val="both"/>
        <w:rPr>
          <w:sz w:val="20"/>
          <w:szCs w:val="20"/>
          <w:lang w:val="es-EC"/>
        </w:rPr>
      </w:pPr>
      <w:r w:rsidRPr="003B3657">
        <w:rPr>
          <w:sz w:val="20"/>
          <w:szCs w:val="20"/>
        </w:rPr>
        <w:t>Fuente</w:t>
      </w:r>
      <w:r w:rsidRPr="003B3657">
        <w:rPr>
          <w:sz w:val="20"/>
          <w:szCs w:val="20"/>
          <w:lang w:val="es-EC"/>
        </w:rPr>
        <w:t>: Elaboración propia</w:t>
      </w:r>
    </w:p>
    <w:p w:rsidR="00C77C61" w:rsidRPr="00C77C61" w:rsidRDefault="00C77C61" w:rsidP="00C77C61">
      <w:pPr>
        <w:spacing w:after="120"/>
        <w:jc w:val="both"/>
        <w:rPr>
          <w:rFonts w:ascii="Bookman Old Style" w:hAnsi="Bookman Old Style" w:cs="Courier New"/>
        </w:rPr>
      </w:pPr>
      <w:r w:rsidRPr="00C77C61">
        <w:rPr>
          <w:rFonts w:ascii="Bookman Old Style" w:hAnsi="Bookman Old Style" w:cs="Courier New"/>
        </w:rPr>
        <w:t>En E</w:t>
      </w:r>
      <w:r w:rsidR="00AB5549">
        <w:rPr>
          <w:rFonts w:ascii="Bookman Old Style" w:hAnsi="Bookman Old Style" w:cs="Courier New"/>
        </w:rPr>
        <w:t>stados Unidos</w:t>
      </w:r>
      <w:r w:rsidRPr="00C77C61">
        <w:rPr>
          <w:rFonts w:ascii="Bookman Old Style" w:hAnsi="Bookman Old Style" w:cs="Courier New"/>
        </w:rPr>
        <w:t xml:space="preserve"> se realizó un estudio a 100 padres de hijos entre 5 y 12 años se halló que la organización familiar, apoyo parental y límites establecidos ayudan a mejorar la planificación, memoria de trabajo, inhibición, flexibilidad, monitoreo y organización dentro de las funciones ejecutivas de los niños</w:t>
      </w:r>
      <w:r w:rsidRPr="003B3657">
        <w:rPr>
          <w:rFonts w:ascii="Bookman Old Style" w:hAnsi="Bookman Old Style"/>
          <w:lang w:val="es-EC"/>
        </w:rPr>
        <w:t xml:space="preserve"> </w:t>
      </w:r>
      <w:r w:rsidR="00BE4A00" w:rsidRPr="00BE4A00">
        <w:rPr>
          <w:rFonts w:ascii="Bookman Old Style" w:hAnsi="Bookman Old Style" w:cs="Courier New"/>
          <w:noProof/>
          <w:lang w:val="es-EC"/>
        </w:rPr>
        <w:t>(Schroeder &amp; Kelley, 2010)</w:t>
      </w:r>
      <w:r w:rsidR="00BE4A00">
        <w:rPr>
          <w:rFonts w:ascii="Bookman Old Style" w:hAnsi="Bookman Old Style" w:cs="Courier New"/>
          <w:noProof/>
          <w:lang w:val="es-EC"/>
        </w:rPr>
        <w:t>.</w:t>
      </w:r>
      <w:r w:rsidR="00212C19">
        <w:rPr>
          <w:rFonts w:ascii="Bookman Old Style" w:hAnsi="Bookman Old Style" w:cs="Courier New"/>
        </w:rPr>
        <w:t xml:space="preserve"> U</w:t>
      </w:r>
      <w:r w:rsidRPr="00C77C61">
        <w:rPr>
          <w:rFonts w:ascii="Bookman Old Style" w:hAnsi="Bookman Old Style" w:cs="Courier New"/>
        </w:rPr>
        <w:t>na investigación longitudinal a niños canadienses encuentra que cuando la familia provee de autonomía y existe apoyo materno los niños logran el desarrollo de la función ejec</w:t>
      </w:r>
      <w:r w:rsidR="00AB5549">
        <w:rPr>
          <w:rFonts w:ascii="Bookman Old Style" w:hAnsi="Bookman Old Style" w:cs="Courier New"/>
        </w:rPr>
        <w:t>utiva de control de impulsos</w:t>
      </w:r>
      <w:r w:rsidR="00AB5549">
        <w:rPr>
          <w:rFonts w:ascii="Bookman Old Style" w:hAnsi="Bookman Old Style" w:cs="Courier New"/>
          <w:noProof/>
          <w:lang w:val="es-EC"/>
        </w:rPr>
        <w:t xml:space="preserve"> </w:t>
      </w:r>
      <w:r w:rsidR="00AB5549" w:rsidRPr="00AB5549">
        <w:rPr>
          <w:rFonts w:ascii="Bookman Old Style" w:hAnsi="Bookman Old Style" w:cs="Courier New"/>
          <w:noProof/>
          <w:lang w:val="es-EC"/>
        </w:rPr>
        <w:t>(Bernier, 2010)</w:t>
      </w:r>
      <w:r w:rsidRPr="00C77C61">
        <w:rPr>
          <w:rFonts w:ascii="Bookman Old Style" w:hAnsi="Bookman Old Style" w:cs="Courier New"/>
        </w:rPr>
        <w:t xml:space="preserve">. Finalmente, una indagación con 82 niños alemanes entre 4 y 6 años asegura que el apego seguro que les brindan sus padres tiene un impacto significativo en el </w:t>
      </w:r>
      <w:r w:rsidR="00AB5549">
        <w:rPr>
          <w:rFonts w:ascii="Bookman Old Style" w:hAnsi="Bookman Old Style" w:cs="Courier New"/>
        </w:rPr>
        <w:t>desarrollo de la inhibición</w:t>
      </w:r>
      <w:r w:rsidR="00AB5549">
        <w:rPr>
          <w:rFonts w:ascii="Bookman Old Style" w:hAnsi="Bookman Old Style" w:cs="Courier New"/>
          <w:noProof/>
          <w:lang w:val="es-EC"/>
        </w:rPr>
        <w:t xml:space="preserve"> </w:t>
      </w:r>
      <w:r w:rsidR="00AB5549" w:rsidRPr="00AB5549">
        <w:rPr>
          <w:rFonts w:ascii="Bookman Old Style" w:hAnsi="Bookman Old Style" w:cs="Courier New"/>
          <w:noProof/>
          <w:lang w:val="es-EC"/>
        </w:rPr>
        <w:t>(Heikamp, 2013)</w:t>
      </w:r>
      <w:r w:rsidRPr="00C77C61">
        <w:rPr>
          <w:rFonts w:ascii="Bookman Old Style" w:hAnsi="Bookman Old Style" w:cs="Courier New"/>
        </w:rPr>
        <w:t xml:space="preserve">. </w:t>
      </w:r>
    </w:p>
    <w:p w:rsidR="00C77C61" w:rsidRDefault="00C77C61" w:rsidP="00C77C61">
      <w:pPr>
        <w:spacing w:after="120"/>
        <w:jc w:val="both"/>
        <w:rPr>
          <w:rFonts w:ascii="Bookman Old Style" w:hAnsi="Bookman Old Style" w:cs="Courier New"/>
        </w:rPr>
      </w:pPr>
      <w:r w:rsidRPr="00C77C61">
        <w:rPr>
          <w:rFonts w:ascii="Bookman Old Style" w:hAnsi="Bookman Old Style" w:cs="Courier New"/>
        </w:rPr>
        <w:t xml:space="preserve">En su contraste, el estrés a edad temprana causado por el maltrato infantil (físico, psicológico, negligencia, sobre protección) tiene cambios neurobiológicos estructurales que influyen en el desarrollo a corto y largo plazo, se desatacan las alteraciones en: el hipocampo, la amígdala, estructuras cerebrales, el cuerpo calloso y el córtex cerebral. En un nivel funcional muestran secuelas </w:t>
      </w:r>
      <w:r w:rsidRPr="00C77C61">
        <w:rPr>
          <w:rFonts w:ascii="Bookman Old Style" w:hAnsi="Bookman Old Style" w:cs="Courier New"/>
        </w:rPr>
        <w:lastRenderedPageBreak/>
        <w:t>cognitivas representados en altos niveles de estrés psicosocial, dificultades conduc</w:t>
      </w:r>
      <w:r w:rsidR="00AB5549">
        <w:rPr>
          <w:rFonts w:ascii="Bookman Old Style" w:hAnsi="Bookman Old Style" w:cs="Courier New"/>
        </w:rPr>
        <w:t xml:space="preserve">tuales y problemas sociales </w:t>
      </w:r>
      <w:r w:rsidR="00AB5549" w:rsidRPr="00AB5549">
        <w:rPr>
          <w:rFonts w:ascii="Bookman Old Style" w:hAnsi="Bookman Old Style" w:cs="Courier New"/>
          <w:noProof/>
          <w:lang w:val="es-EC"/>
        </w:rPr>
        <w:t>(Mesa, 2011)</w:t>
      </w:r>
      <w:r w:rsidRPr="00C77C61">
        <w:rPr>
          <w:rFonts w:ascii="Bookman Old Style" w:hAnsi="Bookman Old Style" w:cs="Courier New"/>
        </w:rPr>
        <w:t>.</w:t>
      </w:r>
    </w:p>
    <w:p w:rsidR="00AC7AFA" w:rsidRPr="000D3ADD" w:rsidRDefault="00AC7AFA" w:rsidP="00AC7AFA">
      <w:pPr>
        <w:jc w:val="both"/>
        <w:rPr>
          <w:rFonts w:ascii="Bookman Old Style" w:hAnsi="Bookman Old Style"/>
          <w:highlight w:val="yellow"/>
        </w:rPr>
      </w:pPr>
      <w:r>
        <w:rPr>
          <w:rFonts w:ascii="Bookman Old Style" w:hAnsi="Bookman Old Style"/>
        </w:rPr>
        <w:t>Según investigaciones se encontraron las zonas cerebrales específicas que están vinculadas con las funciones ejecutivas, dichos estudios ayudan a comprender sus características como resultado en el comportamiento humano. Es importante reconocer que el producto final del trabajo conjunto de las neurofunciones está constituido en el razonamiento, misma que es comandada por la corteza prefontal o neocórtex. Sin embargo, cada una de ellas se desarrolla en zonas específicas dentro de esta estructura cerebral. Para la función de flexibilidad se reconoce que se encuentra ubicada en la zona ventromedial, la monitorización o actualización (ligada con la memoria de trabajo) está gestionada por la zona dorsolateral y finalmente, la inhibición está li</w:t>
      </w:r>
      <w:r w:rsidR="00BE4472">
        <w:rPr>
          <w:rFonts w:ascii="Bookman Old Style" w:hAnsi="Bookman Old Style"/>
        </w:rPr>
        <w:t>gada con la zona orbitofrontal,</w:t>
      </w:r>
      <w:r w:rsidR="00D1482A">
        <w:rPr>
          <w:rFonts w:ascii="Bookman Old Style" w:hAnsi="Bookman Old Style"/>
        </w:rPr>
        <w:t xml:space="preserve"> como se indica en la </w:t>
      </w:r>
      <w:r w:rsidR="00D1482A" w:rsidRPr="000D3ADD">
        <w:rPr>
          <w:rFonts w:ascii="Bookman Old Style" w:hAnsi="Bookman Old Style"/>
        </w:rPr>
        <w:t>figura</w:t>
      </w:r>
      <w:r w:rsidR="00BE1E9C" w:rsidRPr="000D3ADD">
        <w:rPr>
          <w:rFonts w:ascii="Bookman Old Style" w:hAnsi="Bookman Old Style"/>
        </w:rPr>
        <w:t xml:space="preserve"> </w:t>
      </w:r>
      <w:r w:rsidR="00F66564">
        <w:rPr>
          <w:rFonts w:ascii="Bookman Old Style" w:hAnsi="Bookman Old Style"/>
        </w:rPr>
        <w:t>2</w:t>
      </w:r>
      <w:r w:rsidR="00BE1E9C" w:rsidRPr="000D3ADD">
        <w:rPr>
          <w:rFonts w:ascii="Bookman Old Style" w:hAnsi="Bookman Old Style"/>
        </w:rPr>
        <w:t xml:space="preserve">. </w:t>
      </w:r>
    </w:p>
    <w:p w:rsidR="00A56605" w:rsidRPr="000D3ADD" w:rsidRDefault="00A56605" w:rsidP="00AC7AFA">
      <w:pPr>
        <w:jc w:val="both"/>
        <w:rPr>
          <w:rFonts w:ascii="Bookman Old Style" w:hAnsi="Bookman Old Style"/>
          <w:highlight w:val="yellow"/>
        </w:rPr>
      </w:pPr>
    </w:p>
    <w:p w:rsidR="00AC7AFA" w:rsidRDefault="00B32723" w:rsidP="00C34865">
      <w:pPr>
        <w:rPr>
          <w:rFonts w:ascii="Bookman Old Style" w:hAnsi="Bookman Old Style"/>
        </w:rPr>
      </w:pPr>
      <w:r>
        <w:rPr>
          <w:noProof/>
          <w:lang w:val="es-EC" w:eastAsia="es-EC"/>
        </w:rPr>
        <w:drawing>
          <wp:inline distT="0" distB="0" distL="0" distR="0">
            <wp:extent cx="2341245" cy="1647825"/>
            <wp:effectExtent l="0" t="0" r="1905" b="9525"/>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1245" cy="1647825"/>
                    </a:xfrm>
                    <a:prstGeom prst="rect">
                      <a:avLst/>
                    </a:prstGeom>
                    <a:noFill/>
                    <a:ln>
                      <a:noFill/>
                    </a:ln>
                  </pic:spPr>
                </pic:pic>
              </a:graphicData>
            </a:graphic>
          </wp:inline>
        </w:drawing>
      </w:r>
    </w:p>
    <w:p w:rsidR="003B3657" w:rsidRDefault="003B3657" w:rsidP="00AC7AFA">
      <w:pPr>
        <w:jc w:val="center"/>
        <w:rPr>
          <w:iCs/>
          <w:sz w:val="20"/>
          <w:szCs w:val="20"/>
        </w:rPr>
      </w:pPr>
    </w:p>
    <w:p w:rsidR="00AC7AFA" w:rsidRPr="003B3657" w:rsidRDefault="00361298" w:rsidP="00C34865">
      <w:pPr>
        <w:rPr>
          <w:sz w:val="20"/>
        </w:rPr>
      </w:pPr>
      <w:r w:rsidRPr="000D3ADD">
        <w:rPr>
          <w:iCs/>
          <w:sz w:val="20"/>
          <w:szCs w:val="20"/>
        </w:rPr>
        <w:t>Figura</w:t>
      </w:r>
      <w:r w:rsidR="00AC7AFA" w:rsidRPr="000D3ADD">
        <w:rPr>
          <w:iCs/>
          <w:sz w:val="20"/>
          <w:szCs w:val="20"/>
        </w:rPr>
        <w:t xml:space="preserve"> </w:t>
      </w:r>
      <w:r w:rsidR="00F66564">
        <w:rPr>
          <w:iCs/>
          <w:sz w:val="20"/>
          <w:szCs w:val="20"/>
        </w:rPr>
        <w:t>2</w:t>
      </w:r>
      <w:r w:rsidR="00AC7AFA" w:rsidRPr="000D3ADD">
        <w:rPr>
          <w:sz w:val="20"/>
        </w:rPr>
        <w:t>.</w:t>
      </w:r>
      <w:r w:rsidR="00AC7AFA" w:rsidRPr="003B3657">
        <w:rPr>
          <w:i/>
          <w:sz w:val="20"/>
        </w:rPr>
        <w:t xml:space="preserve"> </w:t>
      </w:r>
      <w:r w:rsidR="000D3ADD">
        <w:rPr>
          <w:sz w:val="20"/>
        </w:rPr>
        <w:t>Zonas de corteza pre frontal</w:t>
      </w:r>
    </w:p>
    <w:p w:rsidR="00AC7AFA" w:rsidRPr="003B3657" w:rsidRDefault="00AC7AFA" w:rsidP="00C34865">
      <w:pPr>
        <w:spacing w:after="120"/>
      </w:pPr>
      <w:r w:rsidRPr="003B3657">
        <w:rPr>
          <w:sz w:val="20"/>
        </w:rPr>
        <w:t>Fuente:</w:t>
      </w:r>
      <w:r w:rsidRPr="003B3657">
        <w:rPr>
          <w:i/>
          <w:sz w:val="20"/>
        </w:rPr>
        <w:t xml:space="preserve"> </w:t>
      </w:r>
      <w:r w:rsidRPr="003B3657">
        <w:rPr>
          <w:sz w:val="20"/>
          <w:lang w:val="es-EC"/>
        </w:rPr>
        <w:t>(Crow, 2017)</w:t>
      </w:r>
    </w:p>
    <w:p w:rsidR="00CF4355" w:rsidRDefault="00AC7AFA" w:rsidP="00CF4355">
      <w:pPr>
        <w:spacing w:after="120"/>
        <w:jc w:val="both"/>
        <w:rPr>
          <w:rFonts w:ascii="Bookman Old Style" w:hAnsi="Bookman Old Style"/>
        </w:rPr>
      </w:pPr>
      <w:r w:rsidRPr="004D06E1">
        <w:rPr>
          <w:rFonts w:ascii="Bookman Old Style" w:hAnsi="Bookman Old Style"/>
        </w:rPr>
        <w:t xml:space="preserve">Inicialmente, la monitorización o actualización brinda la capacidad de supervisar lo que la persona realiza para cumplir con una actividad determinada, mientras se ejecuta una tarea, de esta manera confirma que se lo realice bien. Este proceso es posible gracias a la memoria de corto plazo, debido a que ayuda a repetir secuencias, mantener, actualizar y manipular la información. </w:t>
      </w:r>
      <w:r>
        <w:rPr>
          <w:rFonts w:ascii="Bookman Old Style" w:hAnsi="Bookman Old Style"/>
        </w:rPr>
        <w:t xml:space="preserve">Para su desarrollo investigaciones han encontrado características o patrones específicos de conducta parental que ayudan a incrementarla, dentro de ella se encuentra el soporte parental. </w:t>
      </w:r>
    </w:p>
    <w:p w:rsidR="00CF4355" w:rsidRDefault="00CF4355" w:rsidP="00CF4355">
      <w:pPr>
        <w:spacing w:after="120"/>
        <w:jc w:val="both"/>
        <w:rPr>
          <w:rFonts w:ascii="Bookman Old Style" w:hAnsi="Bookman Old Style"/>
        </w:rPr>
      </w:pPr>
      <w:r>
        <w:rPr>
          <w:rFonts w:ascii="Bookman Old Style" w:hAnsi="Bookman Old Style"/>
        </w:rPr>
        <w:t>Esta característica contiene la práctica de rutinas, roles establecidos, comportamientos buenos (dentro de casa) y orden en la apariencia de la casa, en esta área se entiende el soporte parental que tienen los padres tanto emocional como práctico, en ese sentido se mejora la cantidad de tiempo que comparten con sus hijos y tienen la posibilidad de enseñarles comportamientos adecuados. Igualmente, los padres reciben soporte de otros padres o amigos, buscan recursos de ayuda para tener más tiempo y mantener un ambiente familiar organizado. Por su parte, el establecimiento de límites y organización familiar tienen relación con el desarrollo el desarrollo de la función analizada, entendidos como las guías que dan los padres para sus hijos alcancen buenas conductas.</w:t>
      </w:r>
    </w:p>
    <w:p w:rsidR="00CF4355" w:rsidRDefault="00CF4355" w:rsidP="00CF4355">
      <w:pPr>
        <w:spacing w:after="120"/>
        <w:jc w:val="both"/>
        <w:rPr>
          <w:rFonts w:ascii="Bookman Old Style" w:hAnsi="Bookman Old Style"/>
        </w:rPr>
      </w:pPr>
      <w:r>
        <w:rPr>
          <w:rFonts w:ascii="Bookman Old Style" w:hAnsi="Bookman Old Style"/>
        </w:rPr>
        <w:lastRenderedPageBreak/>
        <w:t xml:space="preserve">Por otro lado, el control de impulsos (inhibición) concierne al autocontrol, tiene relación estrecha con la </w:t>
      </w:r>
      <w:r w:rsidRPr="00D155D7">
        <w:rPr>
          <w:rFonts w:ascii="Bookman Old Style" w:hAnsi="Bookman Old Style"/>
        </w:rPr>
        <w:t>autorregulación</w:t>
      </w:r>
      <w:r>
        <w:rPr>
          <w:rFonts w:ascii="Bookman Old Style" w:hAnsi="Bookman Old Style"/>
        </w:rPr>
        <w:t xml:space="preserve"> debido a su interrelación con la internalización de reglas de conducta, entre ellas la confesión (de haber realizado una conducta errónea), reparación del daño y sensibilidad a la violación de reglas cometidos por otros. Dentro del proceso lecto escritor esta función ayuda a evitar los movimientos sacádicos. Una vez más se halla relación con el soporte parental, organización y límites; sin embargo, se introduce el término de min-mindness, el cual se entiende como la capacidad de la figura de apego de atender las necesidades de sus hijos, le ayuda a entender sus emociones utilizando la palabra para expresar el estado mental en el que se encuentran, de esta manera ofrecen herramientas emocionales externas que son la base para la </w:t>
      </w:r>
      <w:r w:rsidRPr="00D155D7">
        <w:rPr>
          <w:rFonts w:ascii="Bookman Old Style" w:hAnsi="Bookman Old Style"/>
        </w:rPr>
        <w:t xml:space="preserve">autorregulación. </w:t>
      </w:r>
    </w:p>
    <w:p w:rsidR="0081712A" w:rsidRDefault="0081712A" w:rsidP="0081712A">
      <w:pPr>
        <w:spacing w:after="120"/>
        <w:jc w:val="both"/>
        <w:rPr>
          <w:rFonts w:ascii="Bookman Old Style" w:hAnsi="Bookman Old Style"/>
        </w:rPr>
      </w:pPr>
      <w:r w:rsidRPr="0081712A">
        <w:rPr>
          <w:rFonts w:ascii="Bookman Old Style" w:hAnsi="Bookman Old Style"/>
        </w:rPr>
        <w:t>Finalmente, la flexibilidad, mantiene características que permiten al individuo: pasar a nuevas actividades, cambios en las rutinas, aprender de los errores, elaborar estrategias y alternativas, brindar soluciones a situaciones novedosas, organizar ideas. En el ámbito escolar permite pasar de la suma a la resta y aprender la diferencia entre números y letras. Este proceso sucede luego de la monitorización, una vez detenida la conducta mediante la inhibición, la flexibilidad permite crear una nueva conducta mejorada y adaptativa.</w:t>
      </w:r>
    </w:p>
    <w:p w:rsidR="00BC01FC" w:rsidRPr="0081712A" w:rsidRDefault="00BC01FC" w:rsidP="0081712A">
      <w:pPr>
        <w:spacing w:after="120"/>
        <w:jc w:val="both"/>
        <w:rPr>
          <w:rFonts w:ascii="Bookman Old Style" w:hAnsi="Bookman Old Style"/>
        </w:rPr>
      </w:pPr>
      <w:r w:rsidRPr="00BC01FC">
        <w:rPr>
          <w:rFonts w:ascii="Bookman Old Style" w:hAnsi="Bookman Old Style"/>
        </w:rPr>
        <w:t>En definitiva, las funciones ejecutivas desarrolladas de manera acertada en edades tempranas portan beneficios de gran realce, entre ellos se encuentra el dominio en la matemática y aritmética</w:t>
      </w:r>
      <w:r>
        <w:rPr>
          <w:rFonts w:ascii="Bookman Old Style" w:hAnsi="Bookman Old Style"/>
        </w:rPr>
        <w:t xml:space="preserve"> </w:t>
      </w:r>
      <w:r w:rsidRPr="00BC01FC">
        <w:rPr>
          <w:rFonts w:ascii="Bookman Old Style" w:hAnsi="Bookman Old Style"/>
          <w:noProof/>
          <w:lang w:val="es-EC"/>
        </w:rPr>
        <w:t>(Blair &amp; Razza, 2007)</w:t>
      </w:r>
      <w:r>
        <w:rPr>
          <w:rFonts w:ascii="Bookman Old Style" w:hAnsi="Bookman Old Style"/>
          <w:noProof/>
          <w:lang w:val="es-EC"/>
        </w:rPr>
        <w:t xml:space="preserve">, la capacidad de lectura  </w:t>
      </w:r>
      <w:r w:rsidRPr="00BC01FC">
        <w:rPr>
          <w:rFonts w:ascii="Bookman Old Style" w:hAnsi="Bookman Old Style"/>
          <w:noProof/>
          <w:lang w:val="es-EC"/>
        </w:rPr>
        <w:t>(Clark, Prior, &amp; Kinsella, 2002)</w:t>
      </w:r>
      <w:r>
        <w:rPr>
          <w:rFonts w:ascii="Bookman Old Style" w:hAnsi="Bookman Old Style"/>
          <w:noProof/>
          <w:lang w:val="es-EC"/>
        </w:rPr>
        <w:t xml:space="preserve">, el razonamiento verbal y no verbal </w:t>
      </w:r>
      <w:r w:rsidR="001D7BBF">
        <w:rPr>
          <w:rFonts w:ascii="Bookman Old Style" w:hAnsi="Bookman Old Style"/>
          <w:noProof/>
          <w:lang w:val="es-EC"/>
        </w:rPr>
        <w:t xml:space="preserve"> </w:t>
      </w:r>
      <w:r w:rsidR="001D7BBF" w:rsidRPr="001D7BBF">
        <w:rPr>
          <w:rFonts w:ascii="Bookman Old Style" w:hAnsi="Bookman Old Style"/>
          <w:noProof/>
          <w:lang w:val="es-EC"/>
        </w:rPr>
        <w:t>(Carlson, Moses, &amp; Breton, 2002)</w:t>
      </w:r>
      <w:r w:rsidR="001D7BBF">
        <w:rPr>
          <w:rFonts w:ascii="Bookman Old Style" w:hAnsi="Bookman Old Style"/>
          <w:noProof/>
          <w:lang w:val="es-EC"/>
        </w:rPr>
        <w:t xml:space="preserve">, la comunicación y habilidades  </w:t>
      </w:r>
      <w:r w:rsidR="001D7BBF" w:rsidRPr="001D7BBF">
        <w:rPr>
          <w:rFonts w:ascii="Bookman Old Style" w:hAnsi="Bookman Old Style"/>
          <w:noProof/>
          <w:lang w:val="es-EC"/>
        </w:rPr>
        <w:t>(Clark, Prior, &amp; Kinsella, 2002)</w:t>
      </w:r>
      <w:r w:rsidR="001D7BBF">
        <w:rPr>
          <w:rFonts w:ascii="Bookman Old Style" w:hAnsi="Bookman Old Style"/>
          <w:noProof/>
          <w:lang w:val="es-EC"/>
        </w:rPr>
        <w:t>, competencias sociales y morales</w:t>
      </w:r>
      <w:r w:rsidR="002E3DA4">
        <w:rPr>
          <w:rFonts w:ascii="Bookman Old Style" w:hAnsi="Bookman Old Style"/>
          <w:noProof/>
          <w:lang w:val="es-EC"/>
        </w:rPr>
        <w:t xml:space="preserve"> </w:t>
      </w:r>
      <w:r w:rsidR="002E3DA4" w:rsidRPr="002E3DA4">
        <w:rPr>
          <w:rFonts w:ascii="Bookman Old Style" w:hAnsi="Bookman Old Style"/>
          <w:noProof/>
          <w:lang w:val="es-EC"/>
        </w:rPr>
        <w:t>(Kochanska, Murray, Jacques, Koenig, &amp; Vandegeest, 1996)</w:t>
      </w:r>
      <w:r w:rsidR="001D7BBF">
        <w:rPr>
          <w:rFonts w:ascii="Bookman Old Style" w:hAnsi="Bookman Old Style"/>
          <w:noProof/>
          <w:lang w:val="es-EC"/>
        </w:rPr>
        <w:t xml:space="preserve"> </w:t>
      </w:r>
      <w:r w:rsidR="002E3DA4">
        <w:rPr>
          <w:rFonts w:ascii="Bookman Old Style" w:hAnsi="Bookman Old Style"/>
          <w:noProof/>
          <w:lang w:val="es-EC"/>
        </w:rPr>
        <w:t xml:space="preserve">y regulación emocional </w:t>
      </w:r>
      <w:r w:rsidR="002E3DA4" w:rsidRPr="002E3DA4">
        <w:rPr>
          <w:rFonts w:ascii="Bookman Old Style" w:hAnsi="Bookman Old Style"/>
          <w:noProof/>
          <w:lang w:val="es-EC"/>
        </w:rPr>
        <w:t>(Carlson &amp; Wang, 2007)</w:t>
      </w:r>
      <w:r w:rsidR="002E3DA4">
        <w:rPr>
          <w:rFonts w:ascii="Bookman Old Style" w:hAnsi="Bookman Old Style"/>
          <w:noProof/>
          <w:lang w:val="es-EC"/>
        </w:rPr>
        <w:t>.</w:t>
      </w:r>
    </w:p>
    <w:p w:rsidR="0081712A" w:rsidRDefault="0081712A" w:rsidP="0081712A">
      <w:pPr>
        <w:spacing w:after="120"/>
        <w:jc w:val="both"/>
        <w:rPr>
          <w:rFonts w:ascii="Bookman Old Style" w:hAnsi="Bookman Old Style"/>
        </w:rPr>
      </w:pPr>
      <w:r w:rsidRPr="0081712A">
        <w:rPr>
          <w:rFonts w:ascii="Bookman Old Style" w:hAnsi="Bookman Old Style"/>
        </w:rPr>
        <w:t xml:space="preserve">MÉTODO </w:t>
      </w:r>
    </w:p>
    <w:p w:rsidR="00F604CC" w:rsidRPr="00B121CA" w:rsidRDefault="00F604CC" w:rsidP="00F604CC">
      <w:pPr>
        <w:spacing w:after="120"/>
        <w:jc w:val="both"/>
        <w:rPr>
          <w:rStyle w:val="normaltextrun"/>
          <w:rFonts w:ascii="Bookman Old Style" w:hAnsi="Bookman Old Style"/>
        </w:rPr>
      </w:pPr>
      <w:r w:rsidRPr="00B121CA">
        <w:rPr>
          <w:rStyle w:val="normaltextrun"/>
          <w:rFonts w:ascii="Bookman Old Style" w:hAnsi="Bookman Old Style"/>
        </w:rPr>
        <w:t>La investigación muestra características exploratorias, reconociendo su uso “</w:t>
      </w:r>
      <w:r w:rsidR="00B121CA" w:rsidRPr="00B121CA">
        <w:rPr>
          <w:rStyle w:val="normaltextrun"/>
          <w:rFonts w:ascii="Bookman Old Style" w:hAnsi="Bookman Old Style"/>
        </w:rPr>
        <w:t>C</w:t>
      </w:r>
      <w:r w:rsidRPr="00B121CA">
        <w:rPr>
          <w:rStyle w:val="normaltextrun"/>
          <w:rFonts w:ascii="Bookman Old Style" w:hAnsi="Bookman Old Style"/>
        </w:rPr>
        <w:t>uando el objetivo consiste en examinar un tema poco estudiado o novedoso”</w:t>
      </w:r>
      <w:r w:rsidR="00B121CA" w:rsidRPr="00B121CA">
        <w:rPr>
          <w:rStyle w:val="normaltextrun"/>
          <w:rFonts w:ascii="Bookman Old Style" w:hAnsi="Bookman Old Style"/>
        </w:rPr>
        <w:t xml:space="preserve"> (Hernández, Fernández, &amp; Baptista, 2014, p.91), e</w:t>
      </w:r>
      <w:r w:rsidRPr="00B121CA">
        <w:rPr>
          <w:rStyle w:val="normaltextrun"/>
          <w:rFonts w:ascii="Bookman Old Style" w:hAnsi="Bookman Old Style"/>
        </w:rPr>
        <w:t>s considerado de tal forma debido a la escasa información a nivel nacional referente</w:t>
      </w:r>
      <w:r w:rsidR="00B121CA">
        <w:rPr>
          <w:rStyle w:val="normaltextrun"/>
          <w:rFonts w:ascii="Bookman Old Style" w:hAnsi="Bookman Old Style"/>
        </w:rPr>
        <w:t xml:space="preserve"> al</w:t>
      </w:r>
      <w:r w:rsidR="009873A0" w:rsidRPr="00B121CA">
        <w:rPr>
          <w:rStyle w:val="normaltextrun"/>
          <w:rFonts w:ascii="Bookman Old Style" w:hAnsi="Bookman Old Style"/>
        </w:rPr>
        <w:t xml:space="preserve"> tema</w:t>
      </w:r>
      <w:r w:rsidRPr="00B121CA">
        <w:rPr>
          <w:rStyle w:val="normaltextrun"/>
          <w:rFonts w:ascii="Bookman Old Style" w:hAnsi="Bookman Old Style"/>
        </w:rPr>
        <w:t>. Es necesario mencionar</w:t>
      </w:r>
      <w:r w:rsidR="009873A0" w:rsidRPr="00B121CA">
        <w:rPr>
          <w:rStyle w:val="normaltextrun"/>
          <w:rFonts w:ascii="Bookman Old Style" w:hAnsi="Bookman Old Style"/>
        </w:rPr>
        <w:t xml:space="preserve"> que su definición</w:t>
      </w:r>
      <w:r w:rsidR="00B121CA">
        <w:rPr>
          <w:rStyle w:val="normaltextrun"/>
          <w:rFonts w:ascii="Bookman Old Style" w:hAnsi="Bookman Old Style"/>
        </w:rPr>
        <w:t xml:space="preserve"> denota en</w:t>
      </w:r>
      <w:r w:rsidRPr="00B121CA">
        <w:rPr>
          <w:rStyle w:val="normaltextrun"/>
          <w:rFonts w:ascii="Bookman Old Style" w:hAnsi="Bookman Old Style"/>
        </w:rPr>
        <w:t xml:space="preserve"> base a la literatura</w:t>
      </w:r>
      <w:r w:rsidR="009873A0" w:rsidRPr="00B121CA">
        <w:rPr>
          <w:rStyle w:val="normaltextrun"/>
          <w:rFonts w:ascii="Bookman Old Style" w:hAnsi="Bookman Old Style"/>
        </w:rPr>
        <w:t>,</w:t>
      </w:r>
      <w:r w:rsidRPr="00B121CA">
        <w:rPr>
          <w:rStyle w:val="normaltextrun"/>
          <w:rFonts w:ascii="Bookman Old Style" w:hAnsi="Bookman Old Style"/>
        </w:rPr>
        <w:t xml:space="preserve"> puesto que la información se obtiene de libros, artícul</w:t>
      </w:r>
      <w:r w:rsidR="00B121CA" w:rsidRPr="00B121CA">
        <w:rPr>
          <w:rStyle w:val="normaltextrun"/>
          <w:rFonts w:ascii="Bookman Old Style" w:hAnsi="Bookman Old Style"/>
        </w:rPr>
        <w:t>os o notas para aportar al tema (Namakforoosh, 2005).</w:t>
      </w:r>
    </w:p>
    <w:p w:rsidR="009873A0" w:rsidRPr="00B121CA" w:rsidRDefault="009873A0" w:rsidP="00F604CC">
      <w:pPr>
        <w:spacing w:after="120"/>
        <w:jc w:val="both"/>
        <w:rPr>
          <w:rStyle w:val="normaltextrun"/>
          <w:rFonts w:ascii="Bookman Old Style" w:hAnsi="Bookman Old Style"/>
        </w:rPr>
      </w:pPr>
      <w:r w:rsidRPr="00B121CA">
        <w:rPr>
          <w:rStyle w:val="normaltextrun"/>
          <w:rFonts w:ascii="Bookman Old Style" w:hAnsi="Bookman Old Style"/>
        </w:rPr>
        <w:t>Por su parte, se ha empleado el método inducción incompleta por simple enumeración o conclusión probable, que según M</w:t>
      </w:r>
      <w:r w:rsidR="00B121CA" w:rsidRPr="00B121CA">
        <w:rPr>
          <w:rStyle w:val="normaltextrun"/>
          <w:rFonts w:ascii="Bookman Old Style" w:hAnsi="Bookman Old Style"/>
        </w:rPr>
        <w:t>aldonado</w:t>
      </w:r>
      <w:r w:rsidRPr="00B121CA">
        <w:rPr>
          <w:rStyle w:val="normaltextrun"/>
          <w:rFonts w:ascii="Bookman Old Style" w:hAnsi="Bookman Old Style"/>
        </w:rPr>
        <w:t xml:space="preserve"> (2018) consiste en “</w:t>
      </w:r>
      <w:r w:rsidR="00B121CA" w:rsidRPr="00B121CA">
        <w:rPr>
          <w:rStyle w:val="normaltextrun"/>
          <w:rFonts w:ascii="Bookman Old Style" w:hAnsi="Bookman Old Style"/>
        </w:rPr>
        <w:t>I</w:t>
      </w:r>
      <w:r w:rsidRPr="00B121CA">
        <w:rPr>
          <w:rStyle w:val="normaltextrun"/>
          <w:rFonts w:ascii="Bookman Old Style" w:hAnsi="Bookman Old Style"/>
        </w:rPr>
        <w:t>nferir una conclusión universal observando que un mismo carácter se repite en una serie de elementos homogéneos, pertenecientes al objeto de investigación, sin que se presente ningún caso que entre en contradicción” (p.65).</w:t>
      </w:r>
    </w:p>
    <w:p w:rsidR="009873A0" w:rsidRPr="00B121CA" w:rsidRDefault="009873A0" w:rsidP="00F604CC">
      <w:pPr>
        <w:spacing w:after="120"/>
        <w:jc w:val="both"/>
        <w:rPr>
          <w:rFonts w:ascii="Bookman Old Style" w:hAnsi="Bookman Old Style"/>
        </w:rPr>
      </w:pPr>
      <w:r w:rsidRPr="00B121CA">
        <w:rPr>
          <w:rFonts w:ascii="Bookman Old Style" w:hAnsi="Bookman Old Style"/>
        </w:rPr>
        <w:t>Ante esta particularidad</w:t>
      </w:r>
      <w:r w:rsidR="00B121CA">
        <w:rPr>
          <w:rFonts w:ascii="Bookman Old Style" w:hAnsi="Bookman Old Style"/>
        </w:rPr>
        <w:t>,</w:t>
      </w:r>
      <w:r w:rsidRPr="00B121CA">
        <w:rPr>
          <w:rFonts w:ascii="Bookman Old Style" w:hAnsi="Bookman Old Style"/>
        </w:rPr>
        <w:t xml:space="preserve"> la investigación se torna pura en consideración a la afirmaci</w:t>
      </w:r>
      <w:r w:rsidR="00B121CA" w:rsidRPr="00B121CA">
        <w:rPr>
          <w:rFonts w:ascii="Bookman Old Style" w:hAnsi="Bookman Old Style"/>
        </w:rPr>
        <w:t>ón de Cegarra</w:t>
      </w:r>
      <w:r w:rsidRPr="00B121CA">
        <w:rPr>
          <w:rFonts w:ascii="Bookman Old Style" w:hAnsi="Bookman Old Style"/>
        </w:rPr>
        <w:t xml:space="preserve"> (2004) “</w:t>
      </w:r>
      <w:r w:rsidR="00B121CA" w:rsidRPr="00B121CA">
        <w:rPr>
          <w:rStyle w:val="normaltextrun"/>
          <w:rFonts w:ascii="Bookman Old Style" w:hAnsi="Bookman Old Style"/>
        </w:rPr>
        <w:t>C</w:t>
      </w:r>
      <w:r w:rsidRPr="00B121CA">
        <w:rPr>
          <w:rStyle w:val="normaltextrun"/>
          <w:rFonts w:ascii="Bookman Old Style" w:hAnsi="Bookman Old Style"/>
        </w:rPr>
        <w:t xml:space="preserve">omprende cualquier tipo que consista en una </w:t>
      </w:r>
      <w:r w:rsidRPr="00B121CA">
        <w:rPr>
          <w:rStyle w:val="normaltextrun"/>
          <w:rFonts w:ascii="Bookman Old Style" w:hAnsi="Bookman Old Style"/>
        </w:rPr>
        <w:lastRenderedPageBreak/>
        <w:t>investigación original cuya finalidad es el progreso del conocimiento científico” (p.42)</w:t>
      </w:r>
    </w:p>
    <w:p w:rsidR="0081712A" w:rsidRPr="0081712A" w:rsidRDefault="0081712A" w:rsidP="0081712A">
      <w:pPr>
        <w:spacing w:after="120"/>
        <w:jc w:val="both"/>
        <w:rPr>
          <w:rFonts w:ascii="Bookman Old Style" w:hAnsi="Bookman Old Style"/>
          <w:i/>
        </w:rPr>
      </w:pPr>
      <w:r w:rsidRPr="0081712A">
        <w:rPr>
          <w:rFonts w:ascii="Bookman Old Style" w:hAnsi="Bookman Old Style"/>
          <w:i/>
        </w:rPr>
        <w:t xml:space="preserve">Población </w:t>
      </w:r>
    </w:p>
    <w:p w:rsidR="0081712A" w:rsidRPr="0081712A" w:rsidRDefault="0081712A" w:rsidP="0081712A">
      <w:pPr>
        <w:spacing w:after="120"/>
        <w:jc w:val="both"/>
        <w:rPr>
          <w:rFonts w:ascii="Bookman Old Style" w:hAnsi="Bookman Old Style"/>
        </w:rPr>
      </w:pPr>
      <w:r w:rsidRPr="0081712A">
        <w:rPr>
          <w:rFonts w:ascii="Bookman Old Style" w:hAnsi="Bookman Old Style"/>
        </w:rPr>
        <w:t xml:space="preserve">Se trabajó con una muestra no probabilística o </w:t>
      </w:r>
      <w:r w:rsidR="00D0084C">
        <w:rPr>
          <w:rFonts w:ascii="Bookman Old Style" w:hAnsi="Bookman Old Style"/>
        </w:rPr>
        <w:t>dirigida, entendida esta como “L</w:t>
      </w:r>
      <w:r w:rsidRPr="0081712A">
        <w:rPr>
          <w:rFonts w:ascii="Bookman Old Style" w:hAnsi="Bookman Old Style"/>
        </w:rPr>
        <w:t xml:space="preserve">a población en la que la elección de los elementos no depende de la probabilidad, sino de las características de la investigación” (Hernández, Fernández, &amp; Baptista, 2014). Por cuanto se considera el criterio de las investigadoras para acceder a cualquier tipo de información:  </w:t>
      </w:r>
    </w:p>
    <w:p w:rsidR="0081712A" w:rsidRPr="0081712A" w:rsidRDefault="0081712A" w:rsidP="0081712A">
      <w:pPr>
        <w:numPr>
          <w:ilvl w:val="1"/>
          <w:numId w:val="3"/>
        </w:numPr>
        <w:spacing w:after="120"/>
        <w:jc w:val="both"/>
        <w:rPr>
          <w:rFonts w:ascii="Bookman Old Style" w:hAnsi="Bookman Old Style"/>
        </w:rPr>
      </w:pPr>
      <w:r w:rsidRPr="0081712A">
        <w:rPr>
          <w:rFonts w:ascii="Bookman Old Style" w:hAnsi="Bookman Old Style"/>
        </w:rPr>
        <w:t xml:space="preserve">Publicaciones internacionales referentes a funciones ejecutivas que se desarrollan a partir de los primeros 6 años de vida. </w:t>
      </w:r>
    </w:p>
    <w:p w:rsidR="0081712A" w:rsidRPr="0081712A" w:rsidRDefault="0081712A" w:rsidP="0081712A">
      <w:pPr>
        <w:numPr>
          <w:ilvl w:val="1"/>
          <w:numId w:val="3"/>
        </w:numPr>
        <w:spacing w:after="120"/>
        <w:jc w:val="both"/>
        <w:rPr>
          <w:rFonts w:ascii="Bookman Old Style" w:hAnsi="Bookman Old Style"/>
        </w:rPr>
      </w:pPr>
      <w:r w:rsidRPr="0081712A">
        <w:rPr>
          <w:rFonts w:ascii="Bookman Old Style" w:hAnsi="Bookman Old Style"/>
        </w:rPr>
        <w:t xml:space="preserve">Publicaciones basadas en la tipificación de estilos de crianza propuestos por Diana Baumrind. </w:t>
      </w:r>
    </w:p>
    <w:p w:rsidR="0081712A" w:rsidRDefault="0081712A" w:rsidP="0081712A">
      <w:pPr>
        <w:numPr>
          <w:ilvl w:val="1"/>
          <w:numId w:val="3"/>
        </w:numPr>
        <w:spacing w:after="120"/>
        <w:jc w:val="both"/>
        <w:rPr>
          <w:rFonts w:ascii="Bookman Old Style" w:hAnsi="Bookman Old Style"/>
        </w:rPr>
      </w:pPr>
      <w:r w:rsidRPr="0081712A">
        <w:rPr>
          <w:rFonts w:ascii="Bookman Old Style" w:hAnsi="Bookman Old Style"/>
        </w:rPr>
        <w:t>Investigaciones que cuenten con las características anteriormente mencionadas y cuya publicación tenga como máximo 10 años de vigencia.</w:t>
      </w:r>
    </w:p>
    <w:p w:rsidR="00C77C61" w:rsidRPr="0081712A" w:rsidRDefault="00C77C61" w:rsidP="00C77C61">
      <w:pPr>
        <w:spacing w:after="120"/>
        <w:jc w:val="both"/>
        <w:rPr>
          <w:rFonts w:ascii="Bookman Old Style" w:hAnsi="Bookman Old Style" w:cs="Courier New"/>
          <w:i/>
        </w:rPr>
      </w:pPr>
      <w:r w:rsidRPr="0081712A">
        <w:rPr>
          <w:rFonts w:ascii="Bookman Old Style" w:hAnsi="Bookman Old Style" w:cs="Courier New"/>
          <w:i/>
        </w:rPr>
        <w:t xml:space="preserve">Procedimiento </w:t>
      </w:r>
    </w:p>
    <w:p w:rsidR="00F23A2B" w:rsidRPr="00F23A2B" w:rsidRDefault="00F23A2B" w:rsidP="00F23A2B">
      <w:pPr>
        <w:spacing w:after="120"/>
        <w:jc w:val="both"/>
        <w:rPr>
          <w:rFonts w:ascii="Bookman Old Style" w:hAnsi="Bookman Old Style" w:cs="Courier New"/>
        </w:rPr>
      </w:pPr>
      <w:r w:rsidRPr="00F23A2B">
        <w:rPr>
          <w:rFonts w:ascii="Bookman Old Style" w:hAnsi="Bookman Old Style" w:cs="Courier New"/>
        </w:rPr>
        <w:t xml:space="preserve">Reconocer las características y actitudes parentales más representativas de cada estilo de crianza a través del cuestionario de parentalidad positiva e2p y los resultados de la investigación base.  </w:t>
      </w:r>
    </w:p>
    <w:p w:rsidR="00F23A2B" w:rsidRPr="00F23A2B" w:rsidRDefault="00F23A2B" w:rsidP="00F23A2B">
      <w:pPr>
        <w:spacing w:after="120"/>
        <w:jc w:val="both"/>
        <w:rPr>
          <w:rFonts w:ascii="Bookman Old Style" w:hAnsi="Bookman Old Style" w:cs="Courier New"/>
        </w:rPr>
      </w:pPr>
      <w:r w:rsidRPr="00F23A2B">
        <w:rPr>
          <w:rFonts w:ascii="Bookman Old Style" w:hAnsi="Bookman Old Style" w:cs="Courier New"/>
        </w:rPr>
        <w:t xml:space="preserve">Definir el alcance de desarrollo de funciones ejecutivas correspondientes a la edad investigada. </w:t>
      </w:r>
    </w:p>
    <w:p w:rsidR="00F23A2B" w:rsidRPr="00F23A2B" w:rsidRDefault="00F23A2B" w:rsidP="00F23A2B">
      <w:pPr>
        <w:spacing w:after="120"/>
        <w:jc w:val="both"/>
        <w:rPr>
          <w:rFonts w:ascii="Bookman Old Style" w:hAnsi="Bookman Old Style" w:cs="Courier New"/>
        </w:rPr>
      </w:pPr>
      <w:r w:rsidRPr="00F23A2B">
        <w:rPr>
          <w:rFonts w:ascii="Bookman Old Style" w:hAnsi="Bookman Old Style" w:cs="Courier New"/>
        </w:rPr>
        <w:t xml:space="preserve">Identificar acciones escolares y familiares que permiten el desarrollo de funciones ejecutivas en edades tempranas a través de estudios estadísticos internacionales.  </w:t>
      </w:r>
    </w:p>
    <w:p w:rsidR="00000B88" w:rsidRDefault="00F23A2B" w:rsidP="00F23A2B">
      <w:pPr>
        <w:spacing w:after="120"/>
        <w:jc w:val="both"/>
        <w:rPr>
          <w:rFonts w:ascii="Bookman Old Style" w:hAnsi="Bookman Old Style" w:cs="Courier New"/>
        </w:rPr>
      </w:pPr>
      <w:r w:rsidRPr="00F23A2B">
        <w:rPr>
          <w:rFonts w:ascii="Bookman Old Style" w:hAnsi="Bookman Old Style" w:cs="Courier New"/>
        </w:rPr>
        <w:t xml:space="preserve">Correlacionar variables descriptivas para identificar cualidades vinculativas entre estilos de crianza y funciones ejecutivas.  </w:t>
      </w:r>
    </w:p>
    <w:p w:rsidR="0028211D" w:rsidRDefault="0028211D" w:rsidP="0028211D">
      <w:pPr>
        <w:spacing w:after="120"/>
        <w:jc w:val="both"/>
        <w:rPr>
          <w:rFonts w:ascii="Bookman Old Style" w:hAnsi="Bookman Old Style" w:cs="Courier New"/>
        </w:rPr>
      </w:pPr>
      <w:r>
        <w:rPr>
          <w:rFonts w:ascii="Bookman Old Style" w:hAnsi="Bookman Old Style" w:cs="Courier New"/>
        </w:rPr>
        <w:t xml:space="preserve">RESULTADOS </w:t>
      </w:r>
    </w:p>
    <w:p w:rsidR="00030C4A" w:rsidRDefault="00030C4A" w:rsidP="0028211D">
      <w:pPr>
        <w:spacing w:after="120"/>
        <w:jc w:val="both"/>
        <w:rPr>
          <w:rFonts w:ascii="Bookman Old Style" w:hAnsi="Bookman Old Style" w:cs="Arial"/>
          <w:color w:val="000000"/>
        </w:rPr>
      </w:pPr>
      <w:r w:rsidRPr="00D93156">
        <w:rPr>
          <w:rFonts w:ascii="Bookman Old Style" w:hAnsi="Bookman Old Style" w:cs="Arial"/>
          <w:color w:val="000000"/>
        </w:rPr>
        <w:t xml:space="preserve">En consideración de los datos obtenidos de la </w:t>
      </w:r>
      <w:r w:rsidR="006915EA" w:rsidRPr="00D93156">
        <w:rPr>
          <w:rFonts w:ascii="Bookman Old Style" w:hAnsi="Bookman Old Style" w:cs="Arial"/>
          <w:color w:val="000000"/>
        </w:rPr>
        <w:t>investigación</w:t>
      </w:r>
      <w:r w:rsidRPr="00D93156">
        <w:rPr>
          <w:rFonts w:ascii="Bookman Old Style" w:hAnsi="Bookman Old Style" w:cs="Arial"/>
          <w:color w:val="000000"/>
        </w:rPr>
        <w:t xml:space="preserve"> </w:t>
      </w:r>
      <w:r w:rsidR="006915EA" w:rsidRPr="00D93156">
        <w:rPr>
          <w:rFonts w:ascii="Bookman Old Style" w:hAnsi="Bookman Old Style" w:cs="Arial"/>
          <w:color w:val="000000"/>
        </w:rPr>
        <w:t>Estilos de crianza y la educación emocional en niños de preparatoria de la escuela de educación América y España</w:t>
      </w:r>
      <w:r w:rsidR="00002CFC" w:rsidRPr="00D93156">
        <w:rPr>
          <w:rFonts w:ascii="Bookman Old Style" w:hAnsi="Bookman Old Style" w:cs="Arial"/>
          <w:color w:val="000000"/>
        </w:rPr>
        <w:t xml:space="preserve">- Ecuador se </w:t>
      </w:r>
      <w:r w:rsidR="00C34865" w:rsidRPr="00D93156">
        <w:rPr>
          <w:rFonts w:ascii="Bookman Old Style" w:hAnsi="Bookman Old Style" w:cs="Arial"/>
          <w:color w:val="000000"/>
        </w:rPr>
        <w:t>extraen</w:t>
      </w:r>
      <w:r w:rsidR="00002CFC" w:rsidRPr="00D93156">
        <w:rPr>
          <w:rFonts w:ascii="Bookman Old Style" w:hAnsi="Bookman Old Style" w:cs="Arial"/>
          <w:color w:val="000000"/>
        </w:rPr>
        <w:t xml:space="preserve"> lo siguiente:</w:t>
      </w:r>
      <w:r>
        <w:rPr>
          <w:rFonts w:ascii="Bookman Old Style" w:hAnsi="Bookman Old Style" w:cs="Arial"/>
          <w:color w:val="000000"/>
        </w:rPr>
        <w:t xml:space="preserve"> </w:t>
      </w:r>
    </w:p>
    <w:p w:rsidR="0028211D" w:rsidRPr="0028211D" w:rsidRDefault="0028211D" w:rsidP="0028211D">
      <w:pPr>
        <w:spacing w:after="120"/>
        <w:jc w:val="both"/>
        <w:rPr>
          <w:rFonts w:ascii="Bookman Old Style" w:hAnsi="Bookman Old Style" w:cs="Courier New"/>
        </w:rPr>
      </w:pPr>
      <w:r w:rsidRPr="00797587">
        <w:rPr>
          <w:rFonts w:ascii="Bookman Old Style" w:hAnsi="Bookman Old Style" w:cs="Arial"/>
          <w:color w:val="000000"/>
        </w:rPr>
        <w:t>La Tabla 2 muestra la frecuencia de in</w:t>
      </w:r>
      <w:r w:rsidR="00030C4A">
        <w:rPr>
          <w:rFonts w:ascii="Bookman Old Style" w:hAnsi="Bookman Old Style" w:cs="Arial"/>
          <w:color w:val="000000"/>
        </w:rPr>
        <w:t>dicadores pertenecientes a los e</w:t>
      </w:r>
      <w:r w:rsidRPr="00797587">
        <w:rPr>
          <w:rFonts w:ascii="Bookman Old Style" w:hAnsi="Bookman Old Style" w:cs="Arial"/>
          <w:color w:val="000000"/>
        </w:rPr>
        <w:t>stilos de crianza, el indicador que destaca es el Democrático con el 83% de importancia para los encuestados, seguido del Permisivo con el 28% y finalmente el Autoritario con el 25%. Con la información obtenida se deduce que los padres de familia aplican los tres estilos de crianza indistintamente, pese a la preferencia del estilo democrático.</w:t>
      </w:r>
    </w:p>
    <w:p w:rsidR="0028211D" w:rsidRPr="00C34865" w:rsidRDefault="00B32723" w:rsidP="0028211D">
      <w:pPr>
        <w:tabs>
          <w:tab w:val="left" w:pos="1275"/>
        </w:tabs>
        <w:rPr>
          <w:color w:val="000000"/>
          <w:sz w:val="20"/>
          <w:szCs w:val="20"/>
        </w:rPr>
      </w:pPr>
      <w:r>
        <w:rPr>
          <w:color w:val="000000"/>
          <w:sz w:val="20"/>
          <w:szCs w:val="20"/>
        </w:rPr>
        <w:br w:type="page"/>
      </w:r>
      <w:r w:rsidR="0028211D" w:rsidRPr="00C34865">
        <w:rPr>
          <w:color w:val="000000"/>
          <w:sz w:val="20"/>
          <w:szCs w:val="20"/>
        </w:rPr>
        <w:lastRenderedPageBreak/>
        <w:t>Tabla 2</w:t>
      </w:r>
      <w:r w:rsidR="0028211D" w:rsidRPr="00C34865">
        <w:rPr>
          <w:bCs/>
          <w:iCs/>
          <w:color w:val="000000"/>
          <w:sz w:val="20"/>
          <w:szCs w:val="20"/>
        </w:rPr>
        <w:t xml:space="preserve">. </w:t>
      </w:r>
      <w:r w:rsidR="0028211D" w:rsidRPr="00C34865">
        <w:rPr>
          <w:color w:val="000000"/>
          <w:sz w:val="20"/>
          <w:szCs w:val="20"/>
        </w:rPr>
        <w:t>Resultados Estilos de crianza</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276"/>
        <w:gridCol w:w="1516"/>
        <w:gridCol w:w="202"/>
        <w:gridCol w:w="1508"/>
        <w:gridCol w:w="1505"/>
      </w:tblGrid>
      <w:tr w:rsidR="0028211D" w:rsidRPr="007E3560" w:rsidTr="00A84FA1">
        <w:trPr>
          <w:trHeight w:val="458"/>
        </w:trPr>
        <w:tc>
          <w:tcPr>
            <w:tcW w:w="2127" w:type="dxa"/>
            <w:vMerge w:val="restart"/>
            <w:tcBorders>
              <w:top w:val="single" w:sz="4" w:space="0" w:color="auto"/>
              <w:left w:val="nil"/>
              <w:right w:val="nil"/>
            </w:tcBorders>
            <w:shd w:val="clear" w:color="auto" w:fill="auto"/>
            <w:vAlign w:val="center"/>
          </w:tcPr>
          <w:p w:rsidR="0028211D" w:rsidRPr="007E3560" w:rsidRDefault="0028211D" w:rsidP="00A84FA1">
            <w:pPr>
              <w:spacing w:line="276" w:lineRule="auto"/>
              <w:jc w:val="center"/>
              <w:rPr>
                <w:rFonts w:ascii="Bookman Old Style" w:eastAsia="Calibri" w:hAnsi="Bookman Old Style" w:cs="Arial"/>
                <w:color w:val="000000"/>
              </w:rPr>
            </w:pPr>
            <w:r w:rsidRPr="007E3560">
              <w:rPr>
                <w:rFonts w:ascii="Bookman Old Style" w:eastAsia="Calibri" w:hAnsi="Bookman Old Style" w:cs="Arial"/>
                <w:i/>
                <w:color w:val="000000"/>
              </w:rPr>
              <w:t>Indicador</w:t>
            </w:r>
          </w:p>
        </w:tc>
        <w:tc>
          <w:tcPr>
            <w:tcW w:w="3890" w:type="dxa"/>
            <w:gridSpan w:val="2"/>
            <w:tcBorders>
              <w:left w:val="nil"/>
              <w:right w:val="nil"/>
            </w:tcBorders>
            <w:shd w:val="clear" w:color="auto" w:fill="auto"/>
          </w:tcPr>
          <w:p w:rsidR="0028211D" w:rsidRPr="007E3560" w:rsidRDefault="0028211D" w:rsidP="00A84FA1">
            <w:pPr>
              <w:spacing w:line="276" w:lineRule="auto"/>
              <w:jc w:val="center"/>
              <w:rPr>
                <w:rFonts w:ascii="Bookman Old Style" w:eastAsia="Calibri" w:hAnsi="Bookman Old Style" w:cs="Arial"/>
                <w:i/>
                <w:color w:val="000000"/>
              </w:rPr>
            </w:pPr>
            <w:r w:rsidRPr="007E3560">
              <w:rPr>
                <w:rFonts w:ascii="Bookman Old Style" w:eastAsia="Calibri" w:hAnsi="Bookman Old Style" w:cs="Arial"/>
                <w:i/>
                <w:color w:val="000000"/>
              </w:rPr>
              <w:t>Importante</w:t>
            </w:r>
          </w:p>
        </w:tc>
        <w:tc>
          <w:tcPr>
            <w:tcW w:w="3074" w:type="dxa"/>
            <w:gridSpan w:val="3"/>
            <w:tcBorders>
              <w:top w:val="single" w:sz="4" w:space="0" w:color="auto"/>
              <w:left w:val="nil"/>
              <w:bottom w:val="single" w:sz="4" w:space="0" w:color="auto"/>
              <w:right w:val="nil"/>
            </w:tcBorders>
            <w:shd w:val="clear" w:color="auto" w:fill="auto"/>
          </w:tcPr>
          <w:p w:rsidR="0028211D" w:rsidRPr="007E3560" w:rsidRDefault="0028211D" w:rsidP="00A84FA1">
            <w:pPr>
              <w:spacing w:line="276" w:lineRule="auto"/>
              <w:jc w:val="center"/>
              <w:rPr>
                <w:rFonts w:ascii="Bookman Old Style" w:eastAsia="Calibri" w:hAnsi="Bookman Old Style" w:cs="Arial"/>
                <w:i/>
                <w:color w:val="000000"/>
              </w:rPr>
            </w:pPr>
            <w:r w:rsidRPr="007E3560">
              <w:rPr>
                <w:rFonts w:ascii="Bookman Old Style" w:eastAsia="Calibri" w:hAnsi="Bookman Old Style" w:cs="Arial"/>
                <w:i/>
                <w:color w:val="000000"/>
              </w:rPr>
              <w:t>Irrelevante</w:t>
            </w:r>
          </w:p>
        </w:tc>
      </w:tr>
      <w:tr w:rsidR="0028211D" w:rsidRPr="007E3560" w:rsidTr="00A84FA1">
        <w:trPr>
          <w:trHeight w:val="434"/>
        </w:trPr>
        <w:tc>
          <w:tcPr>
            <w:tcW w:w="2127" w:type="dxa"/>
            <w:vMerge/>
            <w:tcBorders>
              <w:left w:val="nil"/>
              <w:bottom w:val="single" w:sz="4" w:space="0" w:color="auto"/>
              <w:right w:val="nil"/>
            </w:tcBorders>
            <w:shd w:val="clear" w:color="auto" w:fill="auto"/>
          </w:tcPr>
          <w:p w:rsidR="0028211D" w:rsidRPr="007E3560" w:rsidRDefault="0028211D" w:rsidP="00A84FA1">
            <w:pPr>
              <w:spacing w:line="276" w:lineRule="auto"/>
              <w:rPr>
                <w:rFonts w:ascii="Bookman Old Style" w:eastAsia="Calibri" w:hAnsi="Bookman Old Style" w:cs="Arial"/>
                <w:color w:val="000000"/>
              </w:rPr>
            </w:pPr>
          </w:p>
        </w:tc>
        <w:tc>
          <w:tcPr>
            <w:tcW w:w="2361" w:type="dxa"/>
            <w:tcBorders>
              <w:top w:val="nil"/>
              <w:left w:val="nil"/>
              <w:bottom w:val="single" w:sz="4" w:space="0" w:color="auto"/>
              <w:right w:val="nil"/>
            </w:tcBorders>
            <w:shd w:val="clear" w:color="auto" w:fill="auto"/>
          </w:tcPr>
          <w:p w:rsidR="0028211D" w:rsidRPr="007E3560" w:rsidRDefault="0028211D" w:rsidP="00A84FA1">
            <w:pPr>
              <w:spacing w:line="276" w:lineRule="auto"/>
              <w:rPr>
                <w:rFonts w:ascii="Bookman Old Style" w:eastAsia="Calibri" w:hAnsi="Bookman Old Style" w:cs="Arial"/>
                <w:color w:val="000000"/>
              </w:rPr>
            </w:pPr>
            <w:r w:rsidRPr="007E3560">
              <w:rPr>
                <w:rFonts w:ascii="Bookman Old Style" w:eastAsia="Calibri" w:hAnsi="Bookman Old Style" w:cs="Arial"/>
                <w:color w:val="000000"/>
              </w:rPr>
              <w:t>Frecuencia</w:t>
            </w:r>
          </w:p>
        </w:tc>
        <w:tc>
          <w:tcPr>
            <w:tcW w:w="1749" w:type="dxa"/>
            <w:gridSpan w:val="2"/>
            <w:tcBorders>
              <w:left w:val="nil"/>
              <w:bottom w:val="single" w:sz="4" w:space="0" w:color="auto"/>
              <w:right w:val="nil"/>
            </w:tcBorders>
            <w:shd w:val="clear" w:color="auto" w:fill="auto"/>
          </w:tcPr>
          <w:p w:rsidR="0028211D" w:rsidRPr="007E3560" w:rsidRDefault="0028211D" w:rsidP="00A84FA1">
            <w:pPr>
              <w:spacing w:line="276" w:lineRule="auto"/>
              <w:rPr>
                <w:rFonts w:ascii="Bookman Old Style" w:eastAsia="Calibri" w:hAnsi="Bookman Old Style" w:cs="Arial"/>
                <w:color w:val="000000"/>
              </w:rPr>
            </w:pPr>
            <w:r w:rsidRPr="007E3560">
              <w:rPr>
                <w:rFonts w:ascii="Bookman Old Style" w:eastAsia="Calibri" w:hAnsi="Bookman Old Style" w:cs="Arial"/>
                <w:color w:val="000000"/>
              </w:rPr>
              <w:t xml:space="preserve">Porcentaje </w:t>
            </w:r>
          </w:p>
        </w:tc>
        <w:tc>
          <w:tcPr>
            <w:tcW w:w="1342" w:type="dxa"/>
            <w:tcBorders>
              <w:top w:val="single" w:sz="4" w:space="0" w:color="auto"/>
              <w:left w:val="nil"/>
              <w:bottom w:val="single" w:sz="4" w:space="0" w:color="auto"/>
              <w:right w:val="nil"/>
            </w:tcBorders>
            <w:shd w:val="clear" w:color="auto" w:fill="auto"/>
          </w:tcPr>
          <w:p w:rsidR="0028211D" w:rsidRPr="007E3560" w:rsidRDefault="0028211D" w:rsidP="00A84FA1">
            <w:pPr>
              <w:spacing w:line="276" w:lineRule="auto"/>
              <w:rPr>
                <w:rFonts w:ascii="Bookman Old Style" w:eastAsia="Calibri" w:hAnsi="Bookman Old Style" w:cs="Arial"/>
                <w:color w:val="000000"/>
              </w:rPr>
            </w:pPr>
            <w:r w:rsidRPr="007E3560">
              <w:rPr>
                <w:rFonts w:ascii="Bookman Old Style" w:eastAsia="Calibri" w:hAnsi="Bookman Old Style" w:cs="Arial"/>
                <w:color w:val="000000"/>
              </w:rPr>
              <w:t>Frecuencia</w:t>
            </w:r>
          </w:p>
        </w:tc>
        <w:tc>
          <w:tcPr>
            <w:tcW w:w="1512" w:type="dxa"/>
            <w:tcBorders>
              <w:top w:val="single" w:sz="4" w:space="0" w:color="auto"/>
              <w:left w:val="nil"/>
              <w:bottom w:val="single" w:sz="4" w:space="0" w:color="auto"/>
              <w:right w:val="nil"/>
            </w:tcBorders>
            <w:shd w:val="clear" w:color="auto" w:fill="auto"/>
          </w:tcPr>
          <w:p w:rsidR="0028211D" w:rsidRPr="007E3560" w:rsidRDefault="0028211D" w:rsidP="00A84FA1">
            <w:pPr>
              <w:spacing w:line="276" w:lineRule="auto"/>
              <w:rPr>
                <w:rFonts w:ascii="Bookman Old Style" w:eastAsia="Calibri" w:hAnsi="Bookman Old Style" w:cs="Arial"/>
                <w:color w:val="000000"/>
              </w:rPr>
            </w:pPr>
            <w:r w:rsidRPr="007E3560">
              <w:rPr>
                <w:rFonts w:ascii="Bookman Old Style" w:eastAsia="Calibri" w:hAnsi="Bookman Old Style" w:cs="Arial"/>
                <w:color w:val="000000"/>
              </w:rPr>
              <w:t>Porcentaje</w:t>
            </w:r>
          </w:p>
        </w:tc>
      </w:tr>
      <w:tr w:rsidR="0028211D" w:rsidRPr="007E3560" w:rsidTr="00A84FA1">
        <w:trPr>
          <w:trHeight w:val="458"/>
        </w:trPr>
        <w:tc>
          <w:tcPr>
            <w:tcW w:w="2127" w:type="dxa"/>
            <w:tcBorders>
              <w:top w:val="single" w:sz="4" w:space="0" w:color="auto"/>
              <w:left w:val="nil"/>
              <w:bottom w:val="single" w:sz="4" w:space="0" w:color="auto"/>
              <w:right w:val="nil"/>
            </w:tcBorders>
            <w:shd w:val="clear" w:color="auto" w:fill="auto"/>
          </w:tcPr>
          <w:p w:rsidR="0028211D" w:rsidRPr="007E3560" w:rsidRDefault="0028211D" w:rsidP="00A84FA1">
            <w:pPr>
              <w:spacing w:line="276" w:lineRule="auto"/>
              <w:rPr>
                <w:rFonts w:ascii="Bookman Old Style" w:eastAsia="Calibri" w:hAnsi="Bookman Old Style" w:cs="Arial"/>
                <w:color w:val="000000"/>
              </w:rPr>
            </w:pPr>
            <w:r w:rsidRPr="007E3560">
              <w:rPr>
                <w:rFonts w:ascii="Bookman Old Style" w:eastAsia="Calibri" w:hAnsi="Bookman Old Style" w:cs="Arial"/>
                <w:color w:val="000000"/>
              </w:rPr>
              <w:t xml:space="preserve">Autoritario </w:t>
            </w:r>
          </w:p>
        </w:tc>
        <w:tc>
          <w:tcPr>
            <w:tcW w:w="2361" w:type="dxa"/>
            <w:tcBorders>
              <w:top w:val="single" w:sz="4" w:space="0" w:color="auto"/>
              <w:left w:val="nil"/>
              <w:bottom w:val="single" w:sz="4" w:space="0" w:color="auto"/>
              <w:right w:val="nil"/>
            </w:tcBorders>
            <w:shd w:val="clear" w:color="auto" w:fill="auto"/>
            <w:vAlign w:val="center"/>
          </w:tcPr>
          <w:p w:rsidR="0028211D" w:rsidRPr="007E3560" w:rsidRDefault="0028211D" w:rsidP="00A84FA1">
            <w:pPr>
              <w:spacing w:line="276" w:lineRule="auto"/>
              <w:jc w:val="center"/>
              <w:rPr>
                <w:rFonts w:ascii="Bookman Old Style" w:eastAsia="Calibri" w:hAnsi="Bookman Old Style" w:cs="Arial"/>
                <w:color w:val="000000"/>
              </w:rPr>
            </w:pPr>
            <w:r w:rsidRPr="007E3560">
              <w:rPr>
                <w:rFonts w:ascii="Bookman Old Style" w:eastAsia="Calibri" w:hAnsi="Bookman Old Style" w:cs="Arial"/>
                <w:color w:val="000000"/>
              </w:rPr>
              <w:t>9</w:t>
            </w:r>
          </w:p>
        </w:tc>
        <w:tc>
          <w:tcPr>
            <w:tcW w:w="1529" w:type="dxa"/>
            <w:tcBorders>
              <w:top w:val="single" w:sz="4" w:space="0" w:color="auto"/>
              <w:left w:val="nil"/>
              <w:bottom w:val="single" w:sz="4" w:space="0" w:color="auto"/>
              <w:right w:val="nil"/>
            </w:tcBorders>
            <w:shd w:val="clear" w:color="auto" w:fill="auto"/>
            <w:vAlign w:val="center"/>
          </w:tcPr>
          <w:p w:rsidR="0028211D" w:rsidRPr="007E3560" w:rsidRDefault="0028211D" w:rsidP="00A84FA1">
            <w:pPr>
              <w:spacing w:line="276" w:lineRule="auto"/>
              <w:jc w:val="center"/>
              <w:rPr>
                <w:rFonts w:ascii="Bookman Old Style" w:eastAsia="Calibri" w:hAnsi="Bookman Old Style" w:cs="Arial"/>
                <w:color w:val="000000"/>
              </w:rPr>
            </w:pPr>
            <w:r w:rsidRPr="007E3560">
              <w:rPr>
                <w:rFonts w:ascii="Bookman Old Style" w:eastAsia="Calibri" w:hAnsi="Bookman Old Style" w:cs="Arial"/>
                <w:color w:val="000000"/>
              </w:rPr>
              <w:t>25%</w:t>
            </w:r>
          </w:p>
        </w:tc>
        <w:tc>
          <w:tcPr>
            <w:tcW w:w="1562" w:type="dxa"/>
            <w:gridSpan w:val="2"/>
            <w:tcBorders>
              <w:top w:val="single" w:sz="4" w:space="0" w:color="auto"/>
              <w:left w:val="nil"/>
              <w:bottom w:val="single" w:sz="4" w:space="0" w:color="auto"/>
              <w:right w:val="nil"/>
            </w:tcBorders>
            <w:shd w:val="clear" w:color="auto" w:fill="auto"/>
            <w:vAlign w:val="center"/>
          </w:tcPr>
          <w:p w:rsidR="0028211D" w:rsidRPr="007E3560" w:rsidRDefault="0028211D" w:rsidP="00A84FA1">
            <w:pPr>
              <w:spacing w:line="276" w:lineRule="auto"/>
              <w:jc w:val="center"/>
              <w:rPr>
                <w:rFonts w:ascii="Bookman Old Style" w:eastAsia="Calibri" w:hAnsi="Bookman Old Style" w:cs="Arial"/>
                <w:color w:val="000000"/>
              </w:rPr>
            </w:pPr>
            <w:r w:rsidRPr="007E3560">
              <w:rPr>
                <w:rFonts w:ascii="Bookman Old Style" w:eastAsia="Calibri" w:hAnsi="Bookman Old Style" w:cs="Arial"/>
                <w:color w:val="000000"/>
              </w:rPr>
              <w:t>27</w:t>
            </w:r>
          </w:p>
        </w:tc>
        <w:tc>
          <w:tcPr>
            <w:tcW w:w="1512" w:type="dxa"/>
            <w:tcBorders>
              <w:left w:val="nil"/>
              <w:bottom w:val="single" w:sz="4" w:space="0" w:color="auto"/>
              <w:right w:val="nil"/>
            </w:tcBorders>
            <w:shd w:val="clear" w:color="auto" w:fill="auto"/>
            <w:vAlign w:val="center"/>
          </w:tcPr>
          <w:p w:rsidR="0028211D" w:rsidRPr="007E3560" w:rsidRDefault="0028211D" w:rsidP="00A84FA1">
            <w:pPr>
              <w:spacing w:line="276" w:lineRule="auto"/>
              <w:jc w:val="center"/>
              <w:rPr>
                <w:rFonts w:ascii="Bookman Old Style" w:eastAsia="Calibri" w:hAnsi="Bookman Old Style" w:cs="Arial"/>
                <w:color w:val="000000"/>
              </w:rPr>
            </w:pPr>
            <w:r w:rsidRPr="007E3560">
              <w:rPr>
                <w:rFonts w:ascii="Bookman Old Style" w:eastAsia="Calibri" w:hAnsi="Bookman Old Style" w:cs="Arial"/>
                <w:color w:val="000000"/>
              </w:rPr>
              <w:t>75%</w:t>
            </w:r>
          </w:p>
        </w:tc>
      </w:tr>
      <w:tr w:rsidR="0028211D" w:rsidRPr="007E3560" w:rsidTr="00A84FA1">
        <w:trPr>
          <w:trHeight w:val="458"/>
        </w:trPr>
        <w:tc>
          <w:tcPr>
            <w:tcW w:w="2127" w:type="dxa"/>
            <w:tcBorders>
              <w:left w:val="nil"/>
              <w:bottom w:val="single" w:sz="4" w:space="0" w:color="auto"/>
              <w:right w:val="nil"/>
            </w:tcBorders>
            <w:shd w:val="clear" w:color="auto" w:fill="auto"/>
          </w:tcPr>
          <w:p w:rsidR="0028211D" w:rsidRPr="007E3560" w:rsidRDefault="0028211D" w:rsidP="00A84FA1">
            <w:pPr>
              <w:spacing w:line="276" w:lineRule="auto"/>
              <w:rPr>
                <w:rFonts w:ascii="Bookman Old Style" w:eastAsia="Calibri" w:hAnsi="Bookman Old Style" w:cs="Arial"/>
                <w:color w:val="000000"/>
              </w:rPr>
            </w:pPr>
            <w:r w:rsidRPr="007E3560">
              <w:rPr>
                <w:rFonts w:ascii="Bookman Old Style" w:eastAsia="Calibri" w:hAnsi="Bookman Old Style" w:cs="Arial"/>
                <w:color w:val="000000"/>
              </w:rPr>
              <w:t>Permisivo</w:t>
            </w:r>
          </w:p>
        </w:tc>
        <w:tc>
          <w:tcPr>
            <w:tcW w:w="2361" w:type="dxa"/>
            <w:tcBorders>
              <w:left w:val="nil"/>
              <w:bottom w:val="single" w:sz="4" w:space="0" w:color="auto"/>
              <w:right w:val="nil"/>
            </w:tcBorders>
            <w:shd w:val="clear" w:color="auto" w:fill="auto"/>
            <w:vAlign w:val="center"/>
          </w:tcPr>
          <w:p w:rsidR="0028211D" w:rsidRPr="007E3560" w:rsidRDefault="0028211D" w:rsidP="00A84FA1">
            <w:pPr>
              <w:spacing w:line="276" w:lineRule="auto"/>
              <w:jc w:val="center"/>
              <w:rPr>
                <w:rFonts w:ascii="Bookman Old Style" w:eastAsia="Calibri" w:hAnsi="Bookman Old Style" w:cs="Arial"/>
                <w:color w:val="000000"/>
              </w:rPr>
            </w:pPr>
            <w:r w:rsidRPr="007E3560">
              <w:rPr>
                <w:rFonts w:ascii="Bookman Old Style" w:eastAsia="Calibri" w:hAnsi="Bookman Old Style" w:cs="Arial"/>
                <w:color w:val="000000"/>
              </w:rPr>
              <w:t>10</w:t>
            </w:r>
          </w:p>
        </w:tc>
        <w:tc>
          <w:tcPr>
            <w:tcW w:w="1529" w:type="dxa"/>
            <w:tcBorders>
              <w:left w:val="nil"/>
              <w:bottom w:val="single" w:sz="4" w:space="0" w:color="auto"/>
              <w:right w:val="nil"/>
            </w:tcBorders>
            <w:shd w:val="clear" w:color="auto" w:fill="auto"/>
            <w:vAlign w:val="center"/>
          </w:tcPr>
          <w:p w:rsidR="0028211D" w:rsidRPr="007E3560" w:rsidRDefault="0028211D" w:rsidP="00A84FA1">
            <w:pPr>
              <w:spacing w:line="276" w:lineRule="auto"/>
              <w:jc w:val="center"/>
              <w:rPr>
                <w:rFonts w:ascii="Bookman Old Style" w:eastAsia="Calibri" w:hAnsi="Bookman Old Style" w:cs="Arial"/>
                <w:color w:val="000000"/>
              </w:rPr>
            </w:pPr>
            <w:r w:rsidRPr="007E3560">
              <w:rPr>
                <w:rFonts w:ascii="Bookman Old Style" w:eastAsia="Calibri" w:hAnsi="Bookman Old Style" w:cs="Arial"/>
                <w:color w:val="000000"/>
              </w:rPr>
              <w:t>28%</w:t>
            </w:r>
          </w:p>
        </w:tc>
        <w:tc>
          <w:tcPr>
            <w:tcW w:w="1562" w:type="dxa"/>
            <w:gridSpan w:val="2"/>
            <w:tcBorders>
              <w:left w:val="nil"/>
              <w:bottom w:val="single" w:sz="4" w:space="0" w:color="auto"/>
              <w:right w:val="nil"/>
            </w:tcBorders>
            <w:shd w:val="clear" w:color="auto" w:fill="auto"/>
            <w:vAlign w:val="center"/>
          </w:tcPr>
          <w:p w:rsidR="0028211D" w:rsidRPr="007E3560" w:rsidRDefault="0028211D" w:rsidP="00A84FA1">
            <w:pPr>
              <w:spacing w:line="276" w:lineRule="auto"/>
              <w:jc w:val="center"/>
              <w:rPr>
                <w:rFonts w:ascii="Bookman Old Style" w:eastAsia="Calibri" w:hAnsi="Bookman Old Style" w:cs="Arial"/>
                <w:color w:val="000000"/>
              </w:rPr>
            </w:pPr>
            <w:r w:rsidRPr="007E3560">
              <w:rPr>
                <w:rFonts w:ascii="Bookman Old Style" w:eastAsia="Calibri" w:hAnsi="Bookman Old Style" w:cs="Arial"/>
                <w:color w:val="000000"/>
              </w:rPr>
              <w:t>26</w:t>
            </w:r>
          </w:p>
        </w:tc>
        <w:tc>
          <w:tcPr>
            <w:tcW w:w="1512" w:type="dxa"/>
            <w:tcBorders>
              <w:left w:val="nil"/>
              <w:bottom w:val="single" w:sz="4" w:space="0" w:color="auto"/>
              <w:right w:val="nil"/>
            </w:tcBorders>
            <w:shd w:val="clear" w:color="auto" w:fill="auto"/>
            <w:vAlign w:val="center"/>
          </w:tcPr>
          <w:p w:rsidR="0028211D" w:rsidRPr="007E3560" w:rsidRDefault="0028211D" w:rsidP="00A84FA1">
            <w:pPr>
              <w:spacing w:line="276" w:lineRule="auto"/>
              <w:jc w:val="center"/>
              <w:rPr>
                <w:rFonts w:ascii="Bookman Old Style" w:eastAsia="Calibri" w:hAnsi="Bookman Old Style" w:cs="Arial"/>
                <w:color w:val="000000"/>
              </w:rPr>
            </w:pPr>
            <w:r w:rsidRPr="007E3560">
              <w:rPr>
                <w:rFonts w:ascii="Bookman Old Style" w:eastAsia="Calibri" w:hAnsi="Bookman Old Style" w:cs="Arial"/>
                <w:color w:val="000000"/>
              </w:rPr>
              <w:t>72%</w:t>
            </w:r>
          </w:p>
        </w:tc>
      </w:tr>
      <w:tr w:rsidR="0028211D" w:rsidRPr="007E3560" w:rsidTr="00A84FA1">
        <w:trPr>
          <w:trHeight w:val="434"/>
        </w:trPr>
        <w:tc>
          <w:tcPr>
            <w:tcW w:w="2127" w:type="dxa"/>
            <w:tcBorders>
              <w:left w:val="nil"/>
              <w:right w:val="nil"/>
            </w:tcBorders>
            <w:shd w:val="clear" w:color="auto" w:fill="auto"/>
          </w:tcPr>
          <w:p w:rsidR="0028211D" w:rsidRPr="007E3560" w:rsidRDefault="0028211D" w:rsidP="00A84FA1">
            <w:pPr>
              <w:spacing w:line="276" w:lineRule="auto"/>
              <w:rPr>
                <w:rFonts w:ascii="Bookman Old Style" w:eastAsia="Calibri" w:hAnsi="Bookman Old Style" w:cs="Arial"/>
                <w:color w:val="000000"/>
              </w:rPr>
            </w:pPr>
            <w:r w:rsidRPr="007E3560">
              <w:rPr>
                <w:rFonts w:ascii="Bookman Old Style" w:eastAsia="Calibri" w:hAnsi="Bookman Old Style" w:cs="Arial"/>
                <w:color w:val="000000"/>
              </w:rPr>
              <w:t xml:space="preserve">Democrático </w:t>
            </w:r>
          </w:p>
        </w:tc>
        <w:tc>
          <w:tcPr>
            <w:tcW w:w="2361" w:type="dxa"/>
            <w:tcBorders>
              <w:left w:val="nil"/>
              <w:right w:val="nil"/>
            </w:tcBorders>
            <w:shd w:val="clear" w:color="auto" w:fill="auto"/>
            <w:vAlign w:val="center"/>
          </w:tcPr>
          <w:p w:rsidR="0028211D" w:rsidRPr="007E3560" w:rsidRDefault="0028211D" w:rsidP="00A84FA1">
            <w:pPr>
              <w:spacing w:line="276" w:lineRule="auto"/>
              <w:jc w:val="center"/>
              <w:rPr>
                <w:rFonts w:ascii="Bookman Old Style" w:eastAsia="Calibri" w:hAnsi="Bookman Old Style" w:cs="Arial"/>
                <w:color w:val="000000"/>
              </w:rPr>
            </w:pPr>
            <w:r w:rsidRPr="007E3560">
              <w:rPr>
                <w:rFonts w:ascii="Bookman Old Style" w:eastAsia="Calibri" w:hAnsi="Bookman Old Style" w:cs="Arial"/>
                <w:color w:val="000000"/>
              </w:rPr>
              <w:t>30</w:t>
            </w:r>
          </w:p>
        </w:tc>
        <w:tc>
          <w:tcPr>
            <w:tcW w:w="1529" w:type="dxa"/>
            <w:tcBorders>
              <w:left w:val="nil"/>
              <w:right w:val="nil"/>
            </w:tcBorders>
            <w:shd w:val="clear" w:color="auto" w:fill="auto"/>
            <w:vAlign w:val="center"/>
          </w:tcPr>
          <w:p w:rsidR="0028211D" w:rsidRPr="007E3560" w:rsidRDefault="0028211D" w:rsidP="00A84FA1">
            <w:pPr>
              <w:spacing w:line="276" w:lineRule="auto"/>
              <w:jc w:val="center"/>
              <w:rPr>
                <w:rFonts w:ascii="Bookman Old Style" w:eastAsia="Calibri" w:hAnsi="Bookman Old Style" w:cs="Arial"/>
                <w:color w:val="000000"/>
              </w:rPr>
            </w:pPr>
            <w:r w:rsidRPr="007E3560">
              <w:rPr>
                <w:rFonts w:ascii="Bookman Old Style" w:eastAsia="Calibri" w:hAnsi="Bookman Old Style" w:cs="Arial"/>
                <w:color w:val="000000"/>
              </w:rPr>
              <w:t>83%</w:t>
            </w:r>
          </w:p>
        </w:tc>
        <w:tc>
          <w:tcPr>
            <w:tcW w:w="1562" w:type="dxa"/>
            <w:gridSpan w:val="2"/>
            <w:tcBorders>
              <w:left w:val="nil"/>
              <w:right w:val="nil"/>
            </w:tcBorders>
            <w:shd w:val="clear" w:color="auto" w:fill="auto"/>
            <w:vAlign w:val="center"/>
          </w:tcPr>
          <w:p w:rsidR="0028211D" w:rsidRPr="007E3560" w:rsidRDefault="0028211D" w:rsidP="00A84FA1">
            <w:pPr>
              <w:spacing w:line="276" w:lineRule="auto"/>
              <w:jc w:val="center"/>
              <w:rPr>
                <w:rFonts w:ascii="Bookman Old Style" w:eastAsia="Calibri" w:hAnsi="Bookman Old Style" w:cs="Arial"/>
                <w:color w:val="000000"/>
              </w:rPr>
            </w:pPr>
            <w:r w:rsidRPr="007E3560">
              <w:rPr>
                <w:rFonts w:ascii="Bookman Old Style" w:eastAsia="Calibri" w:hAnsi="Bookman Old Style" w:cs="Arial"/>
                <w:color w:val="000000"/>
              </w:rPr>
              <w:t>6</w:t>
            </w:r>
          </w:p>
        </w:tc>
        <w:tc>
          <w:tcPr>
            <w:tcW w:w="1512" w:type="dxa"/>
            <w:tcBorders>
              <w:left w:val="nil"/>
              <w:right w:val="nil"/>
            </w:tcBorders>
            <w:shd w:val="clear" w:color="auto" w:fill="auto"/>
            <w:vAlign w:val="center"/>
          </w:tcPr>
          <w:p w:rsidR="0028211D" w:rsidRPr="007E3560" w:rsidRDefault="0028211D" w:rsidP="00A84FA1">
            <w:pPr>
              <w:spacing w:line="276" w:lineRule="auto"/>
              <w:jc w:val="center"/>
              <w:rPr>
                <w:rFonts w:ascii="Bookman Old Style" w:eastAsia="Calibri" w:hAnsi="Bookman Old Style" w:cs="Arial"/>
                <w:color w:val="000000"/>
              </w:rPr>
            </w:pPr>
            <w:r w:rsidRPr="007E3560">
              <w:rPr>
                <w:rFonts w:ascii="Bookman Old Style" w:eastAsia="Calibri" w:hAnsi="Bookman Old Style" w:cs="Arial"/>
                <w:color w:val="000000"/>
              </w:rPr>
              <w:t>17%</w:t>
            </w:r>
          </w:p>
        </w:tc>
      </w:tr>
    </w:tbl>
    <w:p w:rsidR="0028211D" w:rsidRPr="00030C4A" w:rsidRDefault="0028211D" w:rsidP="00C34865">
      <w:pPr>
        <w:spacing w:after="120"/>
        <w:rPr>
          <w:bCs/>
          <w:color w:val="000000"/>
          <w:sz w:val="20"/>
          <w:szCs w:val="20"/>
        </w:rPr>
      </w:pPr>
      <w:r w:rsidRPr="00002CFC">
        <w:rPr>
          <w:bCs/>
          <w:color w:val="000000"/>
          <w:sz w:val="20"/>
          <w:szCs w:val="20"/>
        </w:rPr>
        <w:t xml:space="preserve">Fuente: </w:t>
      </w:r>
      <w:r w:rsidR="00002CFC">
        <w:rPr>
          <w:noProof/>
          <w:color w:val="000000"/>
          <w:sz w:val="20"/>
          <w:szCs w:val="20"/>
          <w:lang w:val="es-EC"/>
        </w:rPr>
        <w:t>(Pinta &amp; Pozo</w:t>
      </w:r>
      <w:r w:rsidR="00002CFC" w:rsidRPr="00002CFC">
        <w:rPr>
          <w:noProof/>
          <w:color w:val="000000"/>
          <w:sz w:val="20"/>
          <w:szCs w:val="20"/>
          <w:lang w:val="es-EC"/>
        </w:rPr>
        <w:t>, 2018)</w:t>
      </w:r>
      <w:r w:rsidRPr="00030C4A">
        <w:rPr>
          <w:bCs/>
          <w:color w:val="000000"/>
          <w:sz w:val="20"/>
          <w:szCs w:val="20"/>
        </w:rPr>
        <w:t xml:space="preserve"> </w:t>
      </w:r>
    </w:p>
    <w:p w:rsidR="0028211D" w:rsidRPr="00797587" w:rsidRDefault="0028211D" w:rsidP="0028211D">
      <w:pPr>
        <w:spacing w:after="120"/>
        <w:jc w:val="both"/>
        <w:rPr>
          <w:rFonts w:ascii="Bookman Old Style" w:hAnsi="Bookman Old Style" w:cs="Courier New"/>
          <w:color w:val="000000"/>
        </w:rPr>
      </w:pPr>
      <w:r w:rsidRPr="00797587">
        <w:rPr>
          <w:rFonts w:ascii="Bookman Old Style" w:hAnsi="Bookman Old Style" w:cs="Courier New"/>
          <w:color w:val="000000"/>
        </w:rPr>
        <w:t xml:space="preserve">Respecto a los estilos de crianza, se destacó la importancia de aplicación del indicador democrático el 83%, por lo cual se puede aseverar que los padres de familia en su mayoría brindan importancia a la manifestación de afecto, responsabilidad ante la atención de necesidades, disciplina inductiva con pautas razonadas, comunicación abierta y promoción de la conducta deseable.  </w:t>
      </w:r>
    </w:p>
    <w:p w:rsidR="0028211D" w:rsidRPr="00797587" w:rsidRDefault="0028211D" w:rsidP="0028211D">
      <w:pPr>
        <w:spacing w:after="120"/>
        <w:jc w:val="both"/>
        <w:rPr>
          <w:rFonts w:ascii="Bookman Old Style" w:hAnsi="Bookman Old Style" w:cs="Courier New"/>
          <w:color w:val="000000"/>
        </w:rPr>
      </w:pPr>
      <w:r w:rsidRPr="00797587">
        <w:rPr>
          <w:rFonts w:ascii="Bookman Old Style" w:hAnsi="Bookman Old Style" w:cs="Courier New"/>
          <w:color w:val="000000"/>
        </w:rPr>
        <w:t xml:space="preserve">Por otro lado, se destaca la diferencia mínima de 3% entre los padres que consideran más importante al estilo permisivo que al autoritario. En estos últimos estilos se destaca la escasa implicación afectiva y la baja responsabilidad paterna, así como el deficiente diálogo bidireccional. Es importante recalcar que dentro del autoritario son muy recurrentes los castigos y la afirmación de poder. Síntoma de este estilo se refleja en estadísticas nacionales en las cuales más del 60% de niños que consideran justo haber recibido un castigo físico por alguna falta </w:t>
      </w:r>
      <w:r w:rsidR="00C11D46" w:rsidRPr="00C11D46">
        <w:rPr>
          <w:rFonts w:ascii="Bookman Old Style" w:hAnsi="Bookman Old Style" w:cs="Courier New"/>
          <w:noProof/>
          <w:color w:val="000000"/>
          <w:lang w:val="es-EC"/>
        </w:rPr>
        <w:t>(UNICEF, 2016)</w:t>
      </w:r>
      <w:r w:rsidRPr="00797587">
        <w:rPr>
          <w:rFonts w:ascii="Bookman Old Style" w:hAnsi="Bookman Old Style" w:cs="Courier New"/>
          <w:color w:val="000000"/>
        </w:rPr>
        <w:t>. Por su parte, el permisivo elimina todo tipo de reglas y fomenta el descuido del niño, lo cual se podría calificar como negligencia. Ambos son considerad</w:t>
      </w:r>
      <w:r w:rsidR="00C11D46">
        <w:rPr>
          <w:rFonts w:ascii="Bookman Old Style" w:hAnsi="Bookman Old Style" w:cs="Courier New"/>
          <w:color w:val="000000"/>
        </w:rPr>
        <w:t>os como formas de maltrato</w:t>
      </w:r>
      <w:r w:rsidR="00C11D46">
        <w:rPr>
          <w:rFonts w:ascii="Bookman Old Style" w:hAnsi="Bookman Old Style" w:cs="Courier New"/>
          <w:noProof/>
          <w:color w:val="000000"/>
          <w:lang w:val="es-EC"/>
        </w:rPr>
        <w:t xml:space="preserve"> </w:t>
      </w:r>
      <w:r w:rsidR="00C11D46" w:rsidRPr="00C11D46">
        <w:rPr>
          <w:rFonts w:ascii="Bookman Old Style" w:hAnsi="Bookman Old Style" w:cs="Courier New"/>
          <w:noProof/>
          <w:color w:val="000000"/>
          <w:lang w:val="es-EC"/>
        </w:rPr>
        <w:t>(Mesa &amp; Moya, 2011)</w:t>
      </w:r>
      <w:r w:rsidR="00C11D46">
        <w:rPr>
          <w:rFonts w:ascii="Bookman Old Style" w:hAnsi="Bookman Old Style" w:cs="Courier New"/>
          <w:color w:val="000000"/>
        </w:rPr>
        <w:t>.</w:t>
      </w:r>
    </w:p>
    <w:p w:rsidR="0028211D" w:rsidRPr="00797587" w:rsidRDefault="0028211D" w:rsidP="0028211D">
      <w:pPr>
        <w:spacing w:after="120"/>
        <w:jc w:val="both"/>
        <w:rPr>
          <w:rFonts w:ascii="Bookman Old Style" w:hAnsi="Bookman Old Style" w:cs="Courier New"/>
          <w:color w:val="000000"/>
        </w:rPr>
      </w:pPr>
      <w:r w:rsidRPr="00797587">
        <w:rPr>
          <w:rFonts w:ascii="Bookman Old Style" w:hAnsi="Bookman Old Style" w:cs="Courier New"/>
          <w:color w:val="000000"/>
        </w:rPr>
        <w:t>Se identificó que existe un 28% y un 25% de padres de familia que consideran el estilo de crianza aplicado en casa como autoritario y permisivo, respectivamente. Dicho reconocimiento permite establecer criterios de comportamiento en los niños debido a que ambos estilos de crianza se caracterizan porque sus hijos poseen baja autonomía y autoconfianza, escasa conciencia social y baja motivación. Las cuales permiten integrarse y adquirir el impulso para mantener una relac</w:t>
      </w:r>
      <w:r w:rsidR="00C53107">
        <w:rPr>
          <w:rFonts w:ascii="Bookman Old Style" w:hAnsi="Bookman Old Style" w:cs="Courier New"/>
          <w:color w:val="000000"/>
        </w:rPr>
        <w:t xml:space="preserve">ión social o empezar con ella </w:t>
      </w:r>
      <w:r w:rsidR="00C53107" w:rsidRPr="00C53107">
        <w:rPr>
          <w:rFonts w:ascii="Bookman Old Style" w:hAnsi="Bookman Old Style" w:cs="Courier New"/>
          <w:noProof/>
          <w:color w:val="000000"/>
          <w:lang w:val="es-EC"/>
        </w:rPr>
        <w:t>(Torío, Peña , &amp; Rodríguez, 2008)</w:t>
      </w:r>
      <w:r w:rsidRPr="00797587">
        <w:rPr>
          <w:rFonts w:ascii="Bookman Old Style" w:hAnsi="Bookman Old Style" w:cs="Courier New"/>
          <w:color w:val="000000"/>
        </w:rPr>
        <w:t xml:space="preserve">. </w:t>
      </w:r>
    </w:p>
    <w:p w:rsidR="0028211D" w:rsidRPr="00797587" w:rsidRDefault="00792355" w:rsidP="00792355">
      <w:pPr>
        <w:jc w:val="both"/>
        <w:rPr>
          <w:rFonts w:ascii="Bookman Old Style" w:hAnsi="Bookman Old Style" w:cs="Arial"/>
          <w:color w:val="000000"/>
        </w:rPr>
      </w:pPr>
      <w:r>
        <w:rPr>
          <w:rFonts w:ascii="Bookman Old Style" w:hAnsi="Bookman Old Style" w:cs="Arial"/>
          <w:color w:val="000000"/>
        </w:rPr>
        <w:t>La figura 3</w:t>
      </w:r>
      <w:r w:rsidR="0028211D" w:rsidRPr="00797587">
        <w:rPr>
          <w:rFonts w:ascii="Bookman Old Style" w:hAnsi="Bookman Old Style" w:cs="Arial"/>
          <w:color w:val="000000"/>
        </w:rPr>
        <w:t xml:space="preserve"> muestra la distribución de frecuencias de los indicadores de la Escala de Parentalidad e2p. La competencia Reflexiva se encuentra liderando en la zona óptima con el 64% de padres de familia, a continuación, se encuentra la competencia Formativa con el 61 %, posteriormente se observa la competencia Protectora donde se ubica el 47% de los padres de familia y finalmente la competencia vincular con el 39%. Con los datos arrojados en las competencias formativa y reflexiva se deduce que los encuestados han concientizado la forma de educar a sus hijos, a través del empleo de prácticas positivas de crianza; sin embargo, se encontró que la competencia vincular se posiciona en zona de riesgo, lo que indica que existen aspectos </w:t>
      </w:r>
      <w:r w:rsidR="0028211D" w:rsidRPr="00797587">
        <w:rPr>
          <w:rFonts w:ascii="Bookman Old Style" w:hAnsi="Bookman Old Style" w:cs="Arial"/>
          <w:color w:val="000000"/>
        </w:rPr>
        <w:lastRenderedPageBreak/>
        <w:t>socioemocionales que se encuentran vulnerados tales como la promoción de un apego seguro y se entiende que existe escaso involucramiento parental.</w:t>
      </w:r>
    </w:p>
    <w:p w:rsidR="0028211D" w:rsidRPr="00797587" w:rsidRDefault="0028211D" w:rsidP="0028211D">
      <w:pPr>
        <w:ind w:firstLine="708"/>
        <w:jc w:val="both"/>
        <w:rPr>
          <w:rFonts w:ascii="Bookman Old Style" w:hAnsi="Bookman Old Style" w:cs="Arial"/>
          <w:b/>
          <w:color w:val="000000"/>
        </w:rPr>
      </w:pPr>
    </w:p>
    <w:p w:rsidR="00C34865" w:rsidRDefault="00B32723" w:rsidP="00C34865">
      <w:pPr>
        <w:rPr>
          <w:rFonts w:ascii="Bookman Old Style" w:hAnsi="Bookman Old Style" w:cs="Arial"/>
          <w:b/>
          <w:color w:val="2E74B5"/>
        </w:rPr>
      </w:pPr>
      <w:r>
        <w:rPr>
          <w:rFonts w:ascii="Bookman Old Style" w:hAnsi="Bookman Old Style" w:cs="Arial"/>
          <w:noProof/>
          <w:color w:val="2E74B5"/>
          <w:lang w:val="es-EC" w:eastAsia="es-EC"/>
        </w:rPr>
        <w:drawing>
          <wp:inline distT="0" distB="0" distL="0" distR="0">
            <wp:extent cx="3667760" cy="2190750"/>
            <wp:effectExtent l="0" t="0" r="889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7760" cy="2190750"/>
                    </a:xfrm>
                    <a:prstGeom prst="rect">
                      <a:avLst/>
                    </a:prstGeom>
                    <a:noFill/>
                    <a:ln>
                      <a:noFill/>
                    </a:ln>
                  </pic:spPr>
                </pic:pic>
              </a:graphicData>
            </a:graphic>
          </wp:inline>
        </w:drawing>
      </w:r>
    </w:p>
    <w:p w:rsidR="0028211D" w:rsidRPr="00C34865" w:rsidRDefault="0028211D" w:rsidP="00C34865">
      <w:pPr>
        <w:spacing w:after="120"/>
        <w:rPr>
          <w:color w:val="000000"/>
          <w:sz w:val="20"/>
          <w:szCs w:val="20"/>
        </w:rPr>
      </w:pPr>
      <w:r w:rsidRPr="00C34865">
        <w:rPr>
          <w:color w:val="000000"/>
          <w:sz w:val="20"/>
          <w:szCs w:val="20"/>
        </w:rPr>
        <w:t xml:space="preserve">Figura </w:t>
      </w:r>
      <w:r w:rsidR="00792355" w:rsidRPr="00C34865">
        <w:rPr>
          <w:color w:val="000000"/>
          <w:sz w:val="20"/>
          <w:szCs w:val="20"/>
        </w:rPr>
        <w:t>3</w:t>
      </w:r>
      <w:r w:rsidRPr="00C34865">
        <w:rPr>
          <w:color w:val="000000"/>
          <w:sz w:val="20"/>
          <w:szCs w:val="20"/>
        </w:rPr>
        <w:t>. Resultados escala de parentalidad e2p</w:t>
      </w:r>
    </w:p>
    <w:p w:rsidR="00002CFC" w:rsidRPr="00030C4A" w:rsidRDefault="00D93156" w:rsidP="00C34865">
      <w:pPr>
        <w:spacing w:after="120"/>
        <w:rPr>
          <w:bCs/>
          <w:color w:val="000000"/>
          <w:sz w:val="20"/>
          <w:szCs w:val="20"/>
        </w:rPr>
      </w:pPr>
      <w:r>
        <w:rPr>
          <w:bCs/>
          <w:color w:val="000000"/>
          <w:sz w:val="20"/>
          <w:szCs w:val="20"/>
        </w:rPr>
        <w:t>Fuente:</w:t>
      </w:r>
      <w:r w:rsidR="00002CFC" w:rsidRPr="00002CFC">
        <w:rPr>
          <w:bCs/>
          <w:color w:val="000000"/>
          <w:sz w:val="20"/>
          <w:szCs w:val="20"/>
        </w:rPr>
        <w:t xml:space="preserve"> </w:t>
      </w:r>
      <w:r w:rsidR="00002CFC" w:rsidRPr="00002CFC">
        <w:rPr>
          <w:noProof/>
          <w:color w:val="000000"/>
          <w:sz w:val="20"/>
          <w:szCs w:val="20"/>
          <w:lang w:val="es-EC"/>
        </w:rPr>
        <w:t>(Pinta &amp; Pozo , 2018)</w:t>
      </w:r>
    </w:p>
    <w:p w:rsidR="0028211D" w:rsidRPr="00797587" w:rsidRDefault="0028211D" w:rsidP="0028211D">
      <w:pPr>
        <w:spacing w:after="120"/>
        <w:jc w:val="both"/>
        <w:rPr>
          <w:rFonts w:ascii="Bookman Old Style" w:hAnsi="Bookman Old Style" w:cs="Courier New"/>
          <w:color w:val="000000"/>
        </w:rPr>
      </w:pPr>
      <w:r w:rsidRPr="00797587">
        <w:rPr>
          <w:rFonts w:ascii="Bookman Old Style" w:hAnsi="Bookman Old Style" w:cs="Courier New"/>
          <w:color w:val="000000"/>
        </w:rPr>
        <w:t>Escala de Parentalidad e2p la competencia Reflexiva se encuentra liderando en la zona óptima con el 64% de padres de familia, con lo cual se interpreta que los padres de familia se han cuestionado acerca de la influencia y trayectoria de la parentalidad, existe una reflexión sobre la práctica parental. El 61% de padres de familia se encuentra en la zona óptima en competencias formativas, es decir, promueve un apego seguro y un adecuado desarrollo socioemocional, existe atención y participación de experiencias cotidianas, lo cual está ligado al estilo de parentalidad democrático</w:t>
      </w:r>
      <w:r w:rsidR="00445CE8">
        <w:rPr>
          <w:rFonts w:ascii="Bookman Old Style" w:hAnsi="Bookman Old Style" w:cs="Courier New"/>
          <w:color w:val="000000"/>
        </w:rPr>
        <w:t xml:space="preserve"> </w:t>
      </w:r>
      <w:r w:rsidR="00445CE8" w:rsidRPr="00445CE8">
        <w:rPr>
          <w:rFonts w:ascii="Bookman Old Style" w:hAnsi="Bookman Old Style" w:cs="Courier New"/>
          <w:noProof/>
          <w:color w:val="000000"/>
          <w:lang w:val="es-EC"/>
        </w:rPr>
        <w:t>(Herrera, 2015)</w:t>
      </w:r>
      <w:r w:rsidRPr="00797587">
        <w:rPr>
          <w:rFonts w:ascii="Bookman Old Style" w:hAnsi="Bookman Old Style" w:cs="Courier New"/>
          <w:color w:val="000000"/>
        </w:rPr>
        <w:t>. La competencia protectora tiene menos de la mitad de padres de familia y está íntimamente ligada con el estilo de parentalidad permisivo caracterizado por la escasa garantía de seg</w:t>
      </w:r>
      <w:r w:rsidR="00445CE8">
        <w:rPr>
          <w:rFonts w:ascii="Bookman Old Style" w:hAnsi="Bookman Old Style" w:cs="Courier New"/>
          <w:color w:val="000000"/>
        </w:rPr>
        <w:t>uridad</w:t>
      </w:r>
      <w:r w:rsidR="00445CE8">
        <w:rPr>
          <w:rFonts w:ascii="Bookman Old Style" w:hAnsi="Bookman Old Style" w:cs="Courier New"/>
          <w:noProof/>
          <w:color w:val="000000"/>
          <w:lang w:val="es-EC"/>
        </w:rPr>
        <w:t xml:space="preserve"> </w:t>
      </w:r>
      <w:r w:rsidR="00445CE8" w:rsidRPr="00445CE8">
        <w:rPr>
          <w:rFonts w:ascii="Bookman Old Style" w:hAnsi="Bookman Old Style" w:cs="Courier New"/>
          <w:noProof/>
          <w:color w:val="000000"/>
          <w:lang w:val="es-EC"/>
        </w:rPr>
        <w:t>(Torío López, Peña Calvo, &amp; Rodríguez Menéndez, 2008)</w:t>
      </w:r>
      <w:r w:rsidRPr="00797587">
        <w:rPr>
          <w:rFonts w:ascii="Bookman Old Style" w:hAnsi="Bookman Old Style" w:cs="Courier New"/>
          <w:color w:val="000000"/>
        </w:rPr>
        <w:t>.</w:t>
      </w:r>
    </w:p>
    <w:p w:rsidR="0028211D" w:rsidRPr="00797587" w:rsidRDefault="0028211D" w:rsidP="0028211D">
      <w:pPr>
        <w:spacing w:after="120"/>
        <w:jc w:val="both"/>
        <w:rPr>
          <w:rFonts w:ascii="Bookman Old Style" w:hAnsi="Bookman Old Style" w:cs="Courier New"/>
          <w:color w:val="000000"/>
        </w:rPr>
      </w:pPr>
      <w:r w:rsidRPr="00797587">
        <w:rPr>
          <w:rFonts w:ascii="Bookman Old Style" w:hAnsi="Bookman Old Style" w:cs="Courier New"/>
          <w:color w:val="000000"/>
        </w:rPr>
        <w:t>Finalmente, la competencia vincular con el 4</w:t>
      </w:r>
      <w:r>
        <w:rPr>
          <w:rFonts w:ascii="Bookman Old Style" w:hAnsi="Bookman Old Style" w:cs="Courier New"/>
          <w:color w:val="000000"/>
        </w:rPr>
        <w:t>2</w:t>
      </w:r>
      <w:r w:rsidRPr="00797587">
        <w:rPr>
          <w:rFonts w:ascii="Bookman Old Style" w:hAnsi="Bookman Old Style" w:cs="Courier New"/>
          <w:color w:val="000000"/>
        </w:rPr>
        <w:t xml:space="preserve">% se presenta en zona de riesgo, este dato es alarmante debido a que los padres de familia se cuestionan, se forman y actúan; sin embargo, las prácticas cotidianas no demuestran ni fomentan un apego seguro y tampoco muestra sensibilidad parental. </w:t>
      </w:r>
    </w:p>
    <w:p w:rsidR="0028211D" w:rsidRDefault="0028211D" w:rsidP="0028211D">
      <w:pPr>
        <w:spacing w:after="120"/>
        <w:jc w:val="both"/>
        <w:rPr>
          <w:rFonts w:ascii="Bookman Old Style" w:hAnsi="Bookman Old Style" w:cs="Courier New"/>
          <w:color w:val="000000"/>
        </w:rPr>
      </w:pPr>
      <w:r w:rsidRPr="00000D94">
        <w:rPr>
          <w:rFonts w:ascii="Bookman Old Style" w:hAnsi="Bookman Old Style" w:cs="Courier New"/>
          <w:color w:val="000000"/>
        </w:rPr>
        <w:t xml:space="preserve">Es importante analizar la relación existente entre los resultados encontrados y la influencia en el desarrollo de las funciones ejecutivas en niños. Gracias a ello se puede comprender cómo el comportamiento parental influye cognitivamente en los menores de </w:t>
      </w:r>
      <w:r>
        <w:rPr>
          <w:rFonts w:ascii="Bookman Old Style" w:hAnsi="Bookman Old Style" w:cs="Courier New"/>
          <w:color w:val="000000"/>
        </w:rPr>
        <w:t>5 años</w:t>
      </w:r>
      <w:r w:rsidRPr="00000D94">
        <w:rPr>
          <w:rFonts w:ascii="Bookman Old Style" w:hAnsi="Bookman Old Style" w:cs="Courier New"/>
          <w:color w:val="000000"/>
        </w:rPr>
        <w:t xml:space="preserve">. Para lo cual, las autoras exponen </w:t>
      </w:r>
      <w:r>
        <w:rPr>
          <w:rFonts w:ascii="Bookman Old Style" w:hAnsi="Bookman Old Style" w:cs="Courier New"/>
          <w:color w:val="000000"/>
        </w:rPr>
        <w:t xml:space="preserve">características parentales que promueve el desarrollo de las diferentes y específicas funciones ejecutivas, una vez determinada esta fase se halló la relación entre ambas, para finalmente encontrar el estilo de crianza al que corresponden estas competencias y que a su vez perjudica o beneficia el desenvolvimiento de la función ejecutiva estudiada. Este resultado puede ser sintetizado en la siguiente tabla. </w:t>
      </w:r>
    </w:p>
    <w:p w:rsidR="00A24BD9" w:rsidRPr="00C42037" w:rsidRDefault="00B32723" w:rsidP="0028211D">
      <w:pPr>
        <w:spacing w:after="120"/>
        <w:jc w:val="both"/>
        <w:rPr>
          <w:color w:val="000000"/>
          <w:sz w:val="20"/>
          <w:szCs w:val="20"/>
        </w:rPr>
      </w:pPr>
      <w:r>
        <w:rPr>
          <w:color w:val="000000"/>
          <w:sz w:val="20"/>
          <w:szCs w:val="20"/>
        </w:rPr>
        <w:br w:type="page"/>
      </w:r>
      <w:r w:rsidR="00A24BD9" w:rsidRPr="00C42037">
        <w:rPr>
          <w:color w:val="000000"/>
          <w:sz w:val="20"/>
          <w:szCs w:val="20"/>
        </w:rPr>
        <w:lastRenderedPageBreak/>
        <w:t>Tabla 3.</w:t>
      </w:r>
      <w:r w:rsidR="00C42037" w:rsidRPr="00C42037">
        <w:rPr>
          <w:color w:val="000000"/>
          <w:sz w:val="20"/>
          <w:szCs w:val="20"/>
        </w:rPr>
        <w:t xml:space="preserve"> Síntesis de resultados</w:t>
      </w:r>
      <w:r w:rsidR="00C42037">
        <w:rPr>
          <w:color w:val="000000"/>
          <w:sz w:val="20"/>
          <w:szCs w:val="20"/>
        </w:rPr>
        <w:t xml:space="preserve"> obtenidos</w:t>
      </w:r>
    </w:p>
    <w:tbl>
      <w:tblPr>
        <w:tblW w:w="0" w:type="auto"/>
        <w:tblBorders>
          <w:top w:val="single" w:sz="4" w:space="0" w:color="7F7F7F"/>
          <w:bottom w:val="single" w:sz="4" w:space="0" w:color="7F7F7F"/>
        </w:tblBorders>
        <w:tblLook w:val="04A0" w:firstRow="1" w:lastRow="0" w:firstColumn="1" w:lastColumn="0" w:noHBand="0" w:noVBand="1"/>
      </w:tblPr>
      <w:tblGrid>
        <w:gridCol w:w="2049"/>
        <w:gridCol w:w="2959"/>
        <w:gridCol w:w="1263"/>
        <w:gridCol w:w="1553"/>
        <w:gridCol w:w="1798"/>
      </w:tblGrid>
      <w:tr w:rsidR="0028211D" w:rsidRPr="00227764" w:rsidTr="00A84FA1">
        <w:tc>
          <w:tcPr>
            <w:tcW w:w="0" w:type="auto"/>
            <w:tcBorders>
              <w:top w:val="single" w:sz="12" w:space="0" w:color="000000"/>
              <w:bottom w:val="single" w:sz="12" w:space="0" w:color="000000"/>
            </w:tcBorders>
            <w:shd w:val="clear" w:color="auto" w:fill="auto"/>
            <w:hideMark/>
          </w:tcPr>
          <w:p w:rsidR="0028211D" w:rsidRPr="00227764" w:rsidRDefault="0028211D" w:rsidP="00A84FA1">
            <w:pPr>
              <w:jc w:val="center"/>
              <w:rPr>
                <w:rFonts w:ascii="Bookman Old Style" w:eastAsia="Calibri" w:hAnsi="Bookman Old Style"/>
                <w:bCs/>
                <w:i/>
                <w:lang w:val="es-EC" w:eastAsia="en-US"/>
              </w:rPr>
            </w:pPr>
            <w:r w:rsidRPr="00227764">
              <w:rPr>
                <w:rFonts w:ascii="Bookman Old Style" w:eastAsia="Calibri" w:hAnsi="Bookman Old Style"/>
                <w:bCs/>
                <w:i/>
              </w:rPr>
              <w:t>Funciones ejecutivas</w:t>
            </w:r>
          </w:p>
        </w:tc>
        <w:tc>
          <w:tcPr>
            <w:tcW w:w="0" w:type="auto"/>
            <w:tcBorders>
              <w:top w:val="single" w:sz="12" w:space="0" w:color="000000"/>
              <w:bottom w:val="single" w:sz="12" w:space="0" w:color="000000"/>
            </w:tcBorders>
            <w:shd w:val="clear" w:color="auto" w:fill="auto"/>
            <w:hideMark/>
          </w:tcPr>
          <w:p w:rsidR="0028211D" w:rsidRPr="00227764" w:rsidRDefault="0028211D" w:rsidP="00A84FA1">
            <w:pPr>
              <w:jc w:val="center"/>
              <w:rPr>
                <w:rFonts w:ascii="Bookman Old Style" w:eastAsia="Calibri" w:hAnsi="Bookman Old Style"/>
                <w:bCs/>
                <w:i/>
              </w:rPr>
            </w:pPr>
            <w:r w:rsidRPr="00227764">
              <w:rPr>
                <w:rFonts w:ascii="Bookman Old Style" w:eastAsia="Calibri" w:hAnsi="Bookman Old Style"/>
                <w:bCs/>
                <w:i/>
              </w:rPr>
              <w:t>Característica parental</w:t>
            </w:r>
          </w:p>
        </w:tc>
        <w:tc>
          <w:tcPr>
            <w:tcW w:w="0" w:type="auto"/>
            <w:tcBorders>
              <w:top w:val="single" w:sz="12" w:space="0" w:color="000000"/>
              <w:bottom w:val="single" w:sz="12" w:space="0" w:color="000000"/>
            </w:tcBorders>
            <w:shd w:val="clear" w:color="auto" w:fill="auto"/>
          </w:tcPr>
          <w:p w:rsidR="0028211D" w:rsidRPr="00227764" w:rsidRDefault="0028211D" w:rsidP="00A84FA1">
            <w:pPr>
              <w:jc w:val="center"/>
              <w:rPr>
                <w:rFonts w:ascii="Bookman Old Style" w:eastAsia="Calibri" w:hAnsi="Bookman Old Style"/>
                <w:bCs/>
                <w:i/>
              </w:rPr>
            </w:pPr>
            <w:r w:rsidRPr="00227764">
              <w:rPr>
                <w:rFonts w:ascii="Bookman Old Style" w:eastAsia="Calibri" w:hAnsi="Bookman Old Style"/>
                <w:bCs/>
                <w:i/>
              </w:rPr>
              <w:t xml:space="preserve">Varianza </w:t>
            </w:r>
          </w:p>
        </w:tc>
        <w:tc>
          <w:tcPr>
            <w:tcW w:w="0" w:type="auto"/>
            <w:tcBorders>
              <w:top w:val="single" w:sz="12" w:space="0" w:color="000000"/>
              <w:bottom w:val="single" w:sz="12" w:space="0" w:color="000000"/>
            </w:tcBorders>
            <w:shd w:val="clear" w:color="auto" w:fill="auto"/>
            <w:hideMark/>
          </w:tcPr>
          <w:p w:rsidR="0028211D" w:rsidRPr="00227764" w:rsidRDefault="0028211D" w:rsidP="00A84FA1">
            <w:pPr>
              <w:jc w:val="center"/>
              <w:rPr>
                <w:rFonts w:ascii="Bookman Old Style" w:eastAsia="Calibri" w:hAnsi="Bookman Old Style"/>
                <w:bCs/>
                <w:i/>
              </w:rPr>
            </w:pPr>
            <w:r w:rsidRPr="00227764">
              <w:rPr>
                <w:rFonts w:ascii="Bookman Old Style" w:eastAsia="Calibri" w:hAnsi="Bookman Old Style"/>
                <w:bCs/>
                <w:i/>
              </w:rPr>
              <w:t>Área del e2p</w:t>
            </w:r>
          </w:p>
        </w:tc>
        <w:tc>
          <w:tcPr>
            <w:tcW w:w="0" w:type="auto"/>
            <w:tcBorders>
              <w:top w:val="single" w:sz="12" w:space="0" w:color="000000"/>
              <w:bottom w:val="single" w:sz="12" w:space="0" w:color="000000"/>
            </w:tcBorders>
            <w:shd w:val="clear" w:color="auto" w:fill="auto"/>
            <w:hideMark/>
          </w:tcPr>
          <w:p w:rsidR="0028211D" w:rsidRPr="00227764" w:rsidRDefault="0028211D" w:rsidP="00A84FA1">
            <w:pPr>
              <w:jc w:val="center"/>
              <w:rPr>
                <w:rFonts w:ascii="Bookman Old Style" w:eastAsia="Calibri" w:hAnsi="Bookman Old Style"/>
                <w:bCs/>
                <w:i/>
              </w:rPr>
            </w:pPr>
            <w:r w:rsidRPr="00227764">
              <w:rPr>
                <w:rFonts w:ascii="Bookman Old Style" w:eastAsia="Calibri" w:hAnsi="Bookman Old Style"/>
                <w:bCs/>
                <w:i/>
              </w:rPr>
              <w:t>Estilo de crianza</w:t>
            </w:r>
          </w:p>
        </w:tc>
      </w:tr>
      <w:tr w:rsidR="0028211D" w:rsidRPr="00227764" w:rsidTr="00A84FA1">
        <w:tc>
          <w:tcPr>
            <w:tcW w:w="0" w:type="auto"/>
            <w:tcBorders>
              <w:top w:val="single" w:sz="12" w:space="0" w:color="000000"/>
              <w:bottom w:val="single" w:sz="12" w:space="0" w:color="000000"/>
            </w:tcBorders>
            <w:shd w:val="clear" w:color="auto" w:fill="auto"/>
            <w:hideMark/>
          </w:tcPr>
          <w:p w:rsidR="0028211D" w:rsidRPr="00227764" w:rsidRDefault="0028211D" w:rsidP="00A84FA1">
            <w:pPr>
              <w:jc w:val="center"/>
              <w:rPr>
                <w:rFonts w:ascii="Bookman Old Style" w:eastAsia="Calibri" w:hAnsi="Bookman Old Style"/>
                <w:i/>
              </w:rPr>
            </w:pPr>
            <w:r w:rsidRPr="00227764">
              <w:rPr>
                <w:rFonts w:ascii="Bookman Old Style" w:eastAsia="Calibri" w:hAnsi="Bookman Old Style"/>
                <w:bCs/>
                <w:i/>
              </w:rPr>
              <w:t>Flexibilidad</w:t>
            </w:r>
          </w:p>
        </w:tc>
        <w:tc>
          <w:tcPr>
            <w:tcW w:w="0" w:type="auto"/>
            <w:tcBorders>
              <w:top w:val="single" w:sz="12" w:space="0" w:color="000000"/>
              <w:bottom w:val="single" w:sz="12" w:space="0" w:color="000000"/>
            </w:tcBorders>
            <w:shd w:val="clear" w:color="auto" w:fill="auto"/>
            <w:hideMark/>
          </w:tcPr>
          <w:p w:rsidR="0028211D" w:rsidRPr="00227764" w:rsidRDefault="0028211D" w:rsidP="00227764">
            <w:pPr>
              <w:rPr>
                <w:rFonts w:ascii="Bookman Old Style" w:eastAsia="Calibri" w:hAnsi="Bookman Old Style"/>
              </w:rPr>
            </w:pPr>
            <w:r w:rsidRPr="00227764">
              <w:rPr>
                <w:rFonts w:ascii="Bookman Old Style" w:eastAsia="Calibri" w:hAnsi="Bookman Old Style"/>
              </w:rPr>
              <w:t xml:space="preserve">Soporte parental </w:t>
            </w:r>
          </w:p>
          <w:p w:rsidR="0028211D" w:rsidRPr="00227764" w:rsidRDefault="0028211D" w:rsidP="00227764">
            <w:pPr>
              <w:rPr>
                <w:rFonts w:ascii="Bookman Old Style" w:eastAsia="Calibri" w:hAnsi="Bookman Old Style"/>
              </w:rPr>
            </w:pPr>
            <w:r w:rsidRPr="00227764">
              <w:rPr>
                <w:rFonts w:ascii="Bookman Old Style" w:eastAsia="Calibri" w:hAnsi="Bookman Old Style"/>
              </w:rPr>
              <w:t xml:space="preserve">Organización </w:t>
            </w:r>
          </w:p>
          <w:p w:rsidR="0028211D" w:rsidRPr="00227764" w:rsidRDefault="0028211D" w:rsidP="00227764">
            <w:pPr>
              <w:rPr>
                <w:rFonts w:ascii="Bookman Old Style" w:eastAsia="Calibri" w:hAnsi="Bookman Old Style"/>
              </w:rPr>
            </w:pPr>
            <w:r w:rsidRPr="00227764">
              <w:rPr>
                <w:rFonts w:ascii="Bookman Old Style" w:eastAsia="Calibri" w:hAnsi="Bookman Old Style"/>
              </w:rPr>
              <w:t xml:space="preserve">Límites </w:t>
            </w:r>
          </w:p>
          <w:p w:rsidR="0028211D" w:rsidRPr="00227764" w:rsidRDefault="0028211D" w:rsidP="00227764">
            <w:pPr>
              <w:rPr>
                <w:rFonts w:ascii="Bookman Old Style" w:eastAsia="Calibri" w:hAnsi="Bookman Old Style"/>
              </w:rPr>
            </w:pPr>
            <w:r w:rsidRPr="00227764">
              <w:rPr>
                <w:rFonts w:ascii="Bookman Old Style" w:eastAsia="Calibri" w:hAnsi="Bookman Old Style"/>
              </w:rPr>
              <w:t xml:space="preserve">El ambiente familiar </w:t>
            </w:r>
          </w:p>
          <w:p w:rsidR="0028211D" w:rsidRPr="00227764" w:rsidRDefault="0028211D" w:rsidP="00227764">
            <w:pPr>
              <w:rPr>
                <w:rFonts w:ascii="Bookman Old Style" w:eastAsia="Calibri" w:hAnsi="Bookman Old Style"/>
              </w:rPr>
            </w:pPr>
            <w:r w:rsidRPr="00227764">
              <w:rPr>
                <w:rFonts w:ascii="Bookman Old Style" w:eastAsia="Calibri" w:hAnsi="Bookman Old Style"/>
              </w:rPr>
              <w:t xml:space="preserve">Educación maternal </w:t>
            </w:r>
          </w:p>
        </w:tc>
        <w:tc>
          <w:tcPr>
            <w:tcW w:w="0" w:type="auto"/>
            <w:tcBorders>
              <w:top w:val="single" w:sz="12" w:space="0" w:color="000000"/>
              <w:bottom w:val="single" w:sz="12" w:space="0" w:color="000000"/>
            </w:tcBorders>
            <w:shd w:val="clear" w:color="auto" w:fill="auto"/>
          </w:tcPr>
          <w:p w:rsidR="0028211D" w:rsidRPr="00227764" w:rsidRDefault="0028211D" w:rsidP="00A84FA1">
            <w:pPr>
              <w:jc w:val="center"/>
              <w:rPr>
                <w:rFonts w:ascii="Bookman Old Style" w:eastAsia="Calibri" w:hAnsi="Bookman Old Style"/>
                <w:sz w:val="22"/>
                <w:szCs w:val="22"/>
              </w:rPr>
            </w:pPr>
            <w:r w:rsidRPr="00227764">
              <w:rPr>
                <w:rFonts w:ascii="Bookman Old Style" w:eastAsia="Calibri" w:hAnsi="Bookman Old Style"/>
                <w:sz w:val="22"/>
                <w:szCs w:val="22"/>
              </w:rPr>
              <w:t>23%</w:t>
            </w:r>
          </w:p>
        </w:tc>
        <w:tc>
          <w:tcPr>
            <w:tcW w:w="0" w:type="auto"/>
            <w:tcBorders>
              <w:top w:val="single" w:sz="12" w:space="0" w:color="000000"/>
              <w:bottom w:val="single" w:sz="12" w:space="0" w:color="000000"/>
            </w:tcBorders>
            <w:shd w:val="clear" w:color="auto" w:fill="auto"/>
            <w:hideMark/>
          </w:tcPr>
          <w:p w:rsidR="0028211D" w:rsidRPr="00227764" w:rsidRDefault="0028211D" w:rsidP="00A84FA1">
            <w:pPr>
              <w:rPr>
                <w:rFonts w:ascii="Bookman Old Style" w:eastAsia="Calibri" w:hAnsi="Bookman Old Style"/>
              </w:rPr>
            </w:pPr>
            <w:r w:rsidRPr="00227764">
              <w:rPr>
                <w:rFonts w:ascii="Bookman Old Style" w:eastAsia="Calibri" w:hAnsi="Bookman Old Style"/>
              </w:rPr>
              <w:t>Formativas</w:t>
            </w:r>
          </w:p>
          <w:p w:rsidR="0028211D" w:rsidRPr="00227764" w:rsidRDefault="0028211D" w:rsidP="00A84FA1">
            <w:pPr>
              <w:rPr>
                <w:rFonts w:ascii="Bookman Old Style" w:eastAsia="Calibri" w:hAnsi="Bookman Old Style"/>
              </w:rPr>
            </w:pPr>
            <w:r w:rsidRPr="00227764">
              <w:rPr>
                <w:rFonts w:ascii="Bookman Old Style" w:eastAsia="Calibri" w:hAnsi="Bookman Old Style"/>
              </w:rPr>
              <w:t xml:space="preserve">Protectoras </w:t>
            </w:r>
          </w:p>
        </w:tc>
        <w:tc>
          <w:tcPr>
            <w:tcW w:w="0" w:type="auto"/>
            <w:tcBorders>
              <w:top w:val="single" w:sz="12" w:space="0" w:color="000000"/>
              <w:bottom w:val="single" w:sz="12" w:space="0" w:color="000000"/>
            </w:tcBorders>
            <w:shd w:val="clear" w:color="auto" w:fill="auto"/>
            <w:hideMark/>
          </w:tcPr>
          <w:p w:rsidR="0028211D" w:rsidRPr="00227764" w:rsidRDefault="0028211D" w:rsidP="00A84FA1">
            <w:pPr>
              <w:rPr>
                <w:rFonts w:ascii="Bookman Old Style" w:eastAsia="Calibri" w:hAnsi="Bookman Old Style"/>
              </w:rPr>
            </w:pPr>
            <w:r w:rsidRPr="00227764">
              <w:rPr>
                <w:rFonts w:ascii="Bookman Old Style" w:eastAsia="Calibri" w:hAnsi="Bookman Old Style"/>
              </w:rPr>
              <w:t xml:space="preserve">Permisivo </w:t>
            </w:r>
          </w:p>
          <w:p w:rsidR="0028211D" w:rsidRPr="00227764" w:rsidRDefault="0028211D" w:rsidP="00A84FA1">
            <w:pPr>
              <w:rPr>
                <w:rFonts w:ascii="Bookman Old Style" w:eastAsia="Calibri" w:hAnsi="Bookman Old Style"/>
              </w:rPr>
            </w:pPr>
            <w:r w:rsidRPr="00227764">
              <w:rPr>
                <w:rFonts w:ascii="Bookman Old Style" w:eastAsia="Calibri" w:hAnsi="Bookman Old Style"/>
              </w:rPr>
              <w:t>Democrático</w:t>
            </w:r>
          </w:p>
        </w:tc>
      </w:tr>
      <w:tr w:rsidR="0028211D" w:rsidRPr="00227764" w:rsidTr="00A84FA1">
        <w:tc>
          <w:tcPr>
            <w:tcW w:w="0" w:type="auto"/>
            <w:tcBorders>
              <w:top w:val="single" w:sz="12" w:space="0" w:color="000000"/>
              <w:bottom w:val="single" w:sz="12" w:space="0" w:color="000000"/>
            </w:tcBorders>
            <w:shd w:val="clear" w:color="auto" w:fill="auto"/>
            <w:hideMark/>
          </w:tcPr>
          <w:p w:rsidR="0028211D" w:rsidRPr="00227764" w:rsidRDefault="0028211D" w:rsidP="00A84FA1">
            <w:pPr>
              <w:jc w:val="center"/>
              <w:rPr>
                <w:rFonts w:ascii="Bookman Old Style" w:eastAsia="Calibri" w:hAnsi="Bookman Old Style"/>
                <w:bCs/>
                <w:i/>
              </w:rPr>
            </w:pPr>
            <w:r w:rsidRPr="00227764">
              <w:rPr>
                <w:rFonts w:ascii="Bookman Old Style" w:eastAsia="Calibri" w:hAnsi="Bookman Old Style"/>
                <w:bCs/>
                <w:i/>
              </w:rPr>
              <w:t>Actualización o monitorización</w:t>
            </w:r>
          </w:p>
        </w:tc>
        <w:tc>
          <w:tcPr>
            <w:tcW w:w="0" w:type="auto"/>
            <w:tcBorders>
              <w:top w:val="single" w:sz="12" w:space="0" w:color="000000"/>
              <w:bottom w:val="single" w:sz="12" w:space="0" w:color="000000"/>
            </w:tcBorders>
            <w:shd w:val="clear" w:color="auto" w:fill="auto"/>
            <w:hideMark/>
          </w:tcPr>
          <w:p w:rsidR="0028211D" w:rsidRPr="00227764" w:rsidRDefault="0028211D" w:rsidP="00227764">
            <w:pPr>
              <w:rPr>
                <w:rFonts w:ascii="Bookman Old Style" w:eastAsia="Calibri" w:hAnsi="Bookman Old Style"/>
              </w:rPr>
            </w:pPr>
            <w:r w:rsidRPr="00227764">
              <w:rPr>
                <w:rFonts w:ascii="Bookman Old Style" w:eastAsia="Calibri" w:hAnsi="Bookman Old Style"/>
              </w:rPr>
              <w:t xml:space="preserve">Soporte parental </w:t>
            </w:r>
          </w:p>
          <w:p w:rsidR="0028211D" w:rsidRPr="00227764" w:rsidRDefault="0028211D" w:rsidP="00227764">
            <w:pPr>
              <w:rPr>
                <w:rFonts w:ascii="Bookman Old Style" w:eastAsia="Calibri" w:hAnsi="Bookman Old Style"/>
              </w:rPr>
            </w:pPr>
            <w:r w:rsidRPr="00227764">
              <w:rPr>
                <w:rFonts w:ascii="Bookman Old Style" w:eastAsia="Calibri" w:hAnsi="Bookman Old Style"/>
              </w:rPr>
              <w:t>Los límites</w:t>
            </w:r>
          </w:p>
          <w:p w:rsidR="0028211D" w:rsidRPr="00227764" w:rsidRDefault="0028211D" w:rsidP="00227764">
            <w:pPr>
              <w:rPr>
                <w:rFonts w:ascii="Bookman Old Style" w:eastAsia="Calibri" w:hAnsi="Bookman Old Style"/>
              </w:rPr>
            </w:pPr>
            <w:r w:rsidRPr="00227764">
              <w:rPr>
                <w:rFonts w:ascii="Bookman Old Style" w:eastAsia="Calibri" w:hAnsi="Bookman Old Style"/>
              </w:rPr>
              <w:t xml:space="preserve">Organización </w:t>
            </w:r>
          </w:p>
          <w:p w:rsidR="0028211D" w:rsidRPr="00227764" w:rsidRDefault="0028211D" w:rsidP="00227764">
            <w:pPr>
              <w:rPr>
                <w:rFonts w:ascii="Bookman Old Style" w:eastAsia="Calibri" w:hAnsi="Bookman Old Style"/>
              </w:rPr>
            </w:pPr>
            <w:r w:rsidRPr="00227764">
              <w:rPr>
                <w:rFonts w:ascii="Bookman Old Style" w:eastAsia="Calibri" w:hAnsi="Bookman Old Style"/>
              </w:rPr>
              <w:t xml:space="preserve">Soporte en autonomía </w:t>
            </w:r>
          </w:p>
        </w:tc>
        <w:tc>
          <w:tcPr>
            <w:tcW w:w="0" w:type="auto"/>
            <w:tcBorders>
              <w:top w:val="single" w:sz="12" w:space="0" w:color="000000"/>
              <w:bottom w:val="single" w:sz="12" w:space="0" w:color="000000"/>
            </w:tcBorders>
            <w:shd w:val="clear" w:color="auto" w:fill="auto"/>
          </w:tcPr>
          <w:p w:rsidR="0028211D" w:rsidRPr="00227764" w:rsidRDefault="0028211D" w:rsidP="00A84FA1">
            <w:pPr>
              <w:jc w:val="center"/>
              <w:rPr>
                <w:rFonts w:ascii="Bookman Old Style" w:eastAsia="Calibri" w:hAnsi="Bookman Old Style"/>
                <w:sz w:val="22"/>
                <w:szCs w:val="22"/>
              </w:rPr>
            </w:pPr>
            <w:r w:rsidRPr="00227764">
              <w:rPr>
                <w:rFonts w:ascii="Bookman Old Style" w:eastAsia="Calibri" w:hAnsi="Bookman Old Style"/>
                <w:sz w:val="22"/>
                <w:szCs w:val="22"/>
              </w:rPr>
              <w:t>22,5%</w:t>
            </w:r>
          </w:p>
        </w:tc>
        <w:tc>
          <w:tcPr>
            <w:tcW w:w="0" w:type="auto"/>
            <w:tcBorders>
              <w:top w:val="single" w:sz="12" w:space="0" w:color="000000"/>
              <w:bottom w:val="single" w:sz="12" w:space="0" w:color="000000"/>
            </w:tcBorders>
            <w:shd w:val="clear" w:color="auto" w:fill="auto"/>
            <w:hideMark/>
          </w:tcPr>
          <w:p w:rsidR="0028211D" w:rsidRPr="00227764" w:rsidRDefault="0028211D" w:rsidP="00A84FA1">
            <w:pPr>
              <w:rPr>
                <w:rFonts w:ascii="Bookman Old Style" w:eastAsia="Calibri" w:hAnsi="Bookman Old Style"/>
              </w:rPr>
            </w:pPr>
            <w:r w:rsidRPr="00227764">
              <w:rPr>
                <w:rFonts w:ascii="Bookman Old Style" w:eastAsia="Calibri" w:hAnsi="Bookman Old Style"/>
              </w:rPr>
              <w:t xml:space="preserve">Reflexiva </w:t>
            </w:r>
          </w:p>
          <w:p w:rsidR="0028211D" w:rsidRPr="00227764" w:rsidRDefault="0028211D" w:rsidP="00A84FA1">
            <w:pPr>
              <w:rPr>
                <w:rFonts w:ascii="Bookman Old Style" w:eastAsia="Calibri" w:hAnsi="Bookman Old Style"/>
              </w:rPr>
            </w:pPr>
            <w:r w:rsidRPr="00227764">
              <w:rPr>
                <w:rFonts w:ascii="Bookman Old Style" w:eastAsia="Calibri" w:hAnsi="Bookman Old Style"/>
              </w:rPr>
              <w:t>protectoras</w:t>
            </w:r>
          </w:p>
        </w:tc>
        <w:tc>
          <w:tcPr>
            <w:tcW w:w="0" w:type="auto"/>
            <w:tcBorders>
              <w:top w:val="single" w:sz="12" w:space="0" w:color="000000"/>
              <w:bottom w:val="single" w:sz="12" w:space="0" w:color="000000"/>
            </w:tcBorders>
            <w:shd w:val="clear" w:color="auto" w:fill="auto"/>
            <w:hideMark/>
          </w:tcPr>
          <w:p w:rsidR="0028211D" w:rsidRPr="00227764" w:rsidRDefault="0028211D" w:rsidP="00A84FA1">
            <w:pPr>
              <w:rPr>
                <w:rFonts w:ascii="Bookman Old Style" w:eastAsia="Calibri" w:hAnsi="Bookman Old Style"/>
              </w:rPr>
            </w:pPr>
            <w:r w:rsidRPr="00227764">
              <w:rPr>
                <w:rFonts w:ascii="Bookman Old Style" w:eastAsia="Calibri" w:hAnsi="Bookman Old Style"/>
              </w:rPr>
              <w:t xml:space="preserve">Autoritario </w:t>
            </w:r>
          </w:p>
          <w:p w:rsidR="0028211D" w:rsidRPr="00227764" w:rsidRDefault="0028211D" w:rsidP="00A84FA1">
            <w:pPr>
              <w:rPr>
                <w:rFonts w:ascii="Bookman Old Style" w:eastAsia="Calibri" w:hAnsi="Bookman Old Style"/>
              </w:rPr>
            </w:pPr>
            <w:r w:rsidRPr="00227764">
              <w:rPr>
                <w:rFonts w:ascii="Bookman Old Style" w:eastAsia="Calibri" w:hAnsi="Bookman Old Style"/>
              </w:rPr>
              <w:t xml:space="preserve">Democrático </w:t>
            </w:r>
          </w:p>
        </w:tc>
      </w:tr>
      <w:tr w:rsidR="0028211D" w:rsidRPr="00227764" w:rsidTr="00A84FA1">
        <w:tc>
          <w:tcPr>
            <w:tcW w:w="0" w:type="auto"/>
            <w:tcBorders>
              <w:top w:val="single" w:sz="12" w:space="0" w:color="000000"/>
              <w:bottom w:val="single" w:sz="4" w:space="0" w:color="7F7F7F"/>
            </w:tcBorders>
            <w:shd w:val="clear" w:color="auto" w:fill="auto"/>
            <w:hideMark/>
          </w:tcPr>
          <w:p w:rsidR="0028211D" w:rsidRPr="00227764" w:rsidRDefault="0028211D" w:rsidP="00A84FA1">
            <w:pPr>
              <w:jc w:val="center"/>
              <w:rPr>
                <w:rFonts w:ascii="Bookman Old Style" w:eastAsia="Calibri" w:hAnsi="Bookman Old Style"/>
                <w:bCs/>
                <w:i/>
              </w:rPr>
            </w:pPr>
            <w:r w:rsidRPr="00227764">
              <w:rPr>
                <w:rFonts w:ascii="Bookman Old Style" w:eastAsia="Calibri" w:hAnsi="Bookman Old Style"/>
                <w:bCs/>
                <w:i/>
              </w:rPr>
              <w:t>Inhibición</w:t>
            </w:r>
          </w:p>
        </w:tc>
        <w:tc>
          <w:tcPr>
            <w:tcW w:w="0" w:type="auto"/>
            <w:tcBorders>
              <w:top w:val="single" w:sz="12" w:space="0" w:color="000000"/>
              <w:bottom w:val="single" w:sz="4" w:space="0" w:color="7F7F7F"/>
            </w:tcBorders>
            <w:shd w:val="clear" w:color="auto" w:fill="auto"/>
            <w:hideMark/>
          </w:tcPr>
          <w:p w:rsidR="0028211D" w:rsidRPr="00227764" w:rsidRDefault="0028211D" w:rsidP="00227764">
            <w:pPr>
              <w:rPr>
                <w:rFonts w:ascii="Bookman Old Style" w:eastAsia="Calibri" w:hAnsi="Bookman Old Style"/>
              </w:rPr>
            </w:pPr>
            <w:r w:rsidRPr="00227764">
              <w:rPr>
                <w:rFonts w:ascii="Bookman Old Style" w:eastAsia="Calibri" w:hAnsi="Bookman Old Style"/>
              </w:rPr>
              <w:t>Soporte parental</w:t>
            </w:r>
          </w:p>
          <w:p w:rsidR="0028211D" w:rsidRPr="00227764" w:rsidRDefault="0028211D" w:rsidP="00227764">
            <w:pPr>
              <w:rPr>
                <w:rFonts w:ascii="Bookman Old Style" w:eastAsia="Calibri" w:hAnsi="Bookman Old Style"/>
              </w:rPr>
            </w:pPr>
            <w:r w:rsidRPr="00227764">
              <w:rPr>
                <w:rFonts w:ascii="Bookman Old Style" w:eastAsia="Calibri" w:hAnsi="Bookman Old Style"/>
              </w:rPr>
              <w:t xml:space="preserve">límites </w:t>
            </w:r>
          </w:p>
          <w:p w:rsidR="0028211D" w:rsidRPr="00227764" w:rsidRDefault="0028211D" w:rsidP="00227764">
            <w:pPr>
              <w:rPr>
                <w:rFonts w:ascii="Bookman Old Style" w:eastAsia="Calibri" w:hAnsi="Bookman Old Style"/>
              </w:rPr>
            </w:pPr>
            <w:r w:rsidRPr="00227764">
              <w:rPr>
                <w:rFonts w:ascii="Bookman Old Style" w:eastAsia="Calibri" w:hAnsi="Bookman Old Style"/>
              </w:rPr>
              <w:t xml:space="preserve">Organización </w:t>
            </w:r>
          </w:p>
          <w:p w:rsidR="0028211D" w:rsidRPr="00227764" w:rsidRDefault="0028211D" w:rsidP="00227764">
            <w:pPr>
              <w:rPr>
                <w:rFonts w:ascii="Bookman Old Style" w:eastAsia="Calibri" w:hAnsi="Bookman Old Style"/>
              </w:rPr>
            </w:pPr>
            <w:r w:rsidRPr="00227764">
              <w:rPr>
                <w:rFonts w:ascii="Bookman Old Style" w:eastAsia="Calibri" w:hAnsi="Bookman Old Style"/>
              </w:rPr>
              <w:t>Explicación de emociones o pensamientos a través del habla (mind – mindness o mind-mind)</w:t>
            </w:r>
          </w:p>
          <w:p w:rsidR="0028211D" w:rsidRPr="00227764" w:rsidRDefault="0028211D" w:rsidP="00227764">
            <w:pPr>
              <w:rPr>
                <w:rFonts w:ascii="Bookman Old Style" w:eastAsia="Calibri" w:hAnsi="Bookman Old Style"/>
              </w:rPr>
            </w:pPr>
            <w:r w:rsidRPr="00227764">
              <w:rPr>
                <w:rFonts w:ascii="Bookman Old Style" w:eastAsia="Calibri" w:hAnsi="Bookman Old Style"/>
              </w:rPr>
              <w:t xml:space="preserve">Apego seguro </w:t>
            </w:r>
          </w:p>
          <w:p w:rsidR="0028211D" w:rsidRPr="00227764" w:rsidRDefault="0028211D" w:rsidP="00227764">
            <w:pPr>
              <w:rPr>
                <w:rFonts w:ascii="Bookman Old Style" w:eastAsia="Calibri" w:hAnsi="Bookman Old Style"/>
              </w:rPr>
            </w:pPr>
            <w:r w:rsidRPr="00227764">
              <w:rPr>
                <w:rFonts w:ascii="Bookman Old Style" w:eastAsia="Calibri" w:hAnsi="Bookman Old Style"/>
              </w:rPr>
              <w:t xml:space="preserve">Regulación de comportamiento </w:t>
            </w:r>
          </w:p>
          <w:p w:rsidR="0028211D" w:rsidRPr="00227764" w:rsidRDefault="0028211D" w:rsidP="00227764">
            <w:pPr>
              <w:rPr>
                <w:rFonts w:ascii="Bookman Old Style" w:eastAsia="Calibri" w:hAnsi="Bookman Old Style"/>
              </w:rPr>
            </w:pPr>
            <w:r w:rsidRPr="00227764">
              <w:rPr>
                <w:rFonts w:ascii="Bookman Old Style" w:eastAsia="Calibri" w:hAnsi="Bookman Old Style"/>
              </w:rPr>
              <w:t xml:space="preserve">Confesión (de actos malos) </w:t>
            </w:r>
          </w:p>
        </w:tc>
        <w:tc>
          <w:tcPr>
            <w:tcW w:w="0" w:type="auto"/>
            <w:tcBorders>
              <w:top w:val="single" w:sz="12" w:space="0" w:color="000000"/>
              <w:bottom w:val="single" w:sz="4" w:space="0" w:color="7F7F7F"/>
            </w:tcBorders>
            <w:shd w:val="clear" w:color="auto" w:fill="auto"/>
          </w:tcPr>
          <w:p w:rsidR="0028211D" w:rsidRPr="00227764" w:rsidRDefault="0028211D" w:rsidP="00A84FA1">
            <w:pPr>
              <w:jc w:val="center"/>
              <w:rPr>
                <w:rFonts w:ascii="Bookman Old Style" w:eastAsia="Calibri" w:hAnsi="Bookman Old Style"/>
                <w:sz w:val="22"/>
                <w:szCs w:val="22"/>
              </w:rPr>
            </w:pPr>
            <w:r w:rsidRPr="00227764">
              <w:rPr>
                <w:rFonts w:ascii="Bookman Old Style" w:eastAsia="Calibri" w:hAnsi="Bookman Old Style"/>
                <w:sz w:val="22"/>
                <w:szCs w:val="22"/>
              </w:rPr>
              <w:t>21%</w:t>
            </w:r>
          </w:p>
        </w:tc>
        <w:tc>
          <w:tcPr>
            <w:tcW w:w="0" w:type="auto"/>
            <w:tcBorders>
              <w:top w:val="single" w:sz="12" w:space="0" w:color="000000"/>
              <w:bottom w:val="single" w:sz="4" w:space="0" w:color="7F7F7F"/>
            </w:tcBorders>
            <w:shd w:val="clear" w:color="auto" w:fill="auto"/>
            <w:hideMark/>
          </w:tcPr>
          <w:p w:rsidR="0028211D" w:rsidRPr="00227764" w:rsidRDefault="0028211D" w:rsidP="00A84FA1">
            <w:pPr>
              <w:rPr>
                <w:rFonts w:ascii="Bookman Old Style" w:eastAsia="Calibri" w:hAnsi="Bookman Old Style"/>
              </w:rPr>
            </w:pPr>
            <w:r w:rsidRPr="00227764">
              <w:rPr>
                <w:rFonts w:ascii="Bookman Old Style" w:eastAsia="Calibri" w:hAnsi="Bookman Old Style"/>
              </w:rPr>
              <w:t>Vinculares</w:t>
            </w:r>
          </w:p>
          <w:p w:rsidR="0028211D" w:rsidRPr="00227764" w:rsidRDefault="0028211D" w:rsidP="00A84FA1">
            <w:pPr>
              <w:rPr>
                <w:rFonts w:ascii="Bookman Old Style" w:eastAsia="Calibri" w:hAnsi="Bookman Old Style"/>
              </w:rPr>
            </w:pPr>
            <w:r w:rsidRPr="00227764">
              <w:rPr>
                <w:rFonts w:ascii="Bookman Old Style" w:eastAsia="Calibri" w:hAnsi="Bookman Old Style"/>
              </w:rPr>
              <w:t xml:space="preserve">Protectoras </w:t>
            </w:r>
          </w:p>
        </w:tc>
        <w:tc>
          <w:tcPr>
            <w:tcW w:w="0" w:type="auto"/>
            <w:tcBorders>
              <w:top w:val="single" w:sz="12" w:space="0" w:color="000000"/>
              <w:bottom w:val="single" w:sz="4" w:space="0" w:color="7F7F7F"/>
            </w:tcBorders>
            <w:shd w:val="clear" w:color="auto" w:fill="auto"/>
            <w:hideMark/>
          </w:tcPr>
          <w:p w:rsidR="0028211D" w:rsidRPr="00227764" w:rsidRDefault="0028211D" w:rsidP="00A84FA1">
            <w:pPr>
              <w:rPr>
                <w:rFonts w:ascii="Bookman Old Style" w:eastAsia="Calibri" w:hAnsi="Bookman Old Style"/>
              </w:rPr>
            </w:pPr>
            <w:r w:rsidRPr="00227764">
              <w:rPr>
                <w:rFonts w:ascii="Bookman Old Style" w:eastAsia="Calibri" w:hAnsi="Bookman Old Style"/>
              </w:rPr>
              <w:t xml:space="preserve">Autoritario y Permisivo </w:t>
            </w:r>
          </w:p>
          <w:p w:rsidR="0028211D" w:rsidRPr="00227764" w:rsidRDefault="0028211D" w:rsidP="00A84FA1">
            <w:pPr>
              <w:rPr>
                <w:rFonts w:ascii="Bookman Old Style" w:eastAsia="Calibri" w:hAnsi="Bookman Old Style"/>
              </w:rPr>
            </w:pPr>
            <w:r w:rsidRPr="00227764">
              <w:rPr>
                <w:rFonts w:ascii="Bookman Old Style" w:eastAsia="Calibri" w:hAnsi="Bookman Old Style"/>
              </w:rPr>
              <w:t xml:space="preserve">Democrático </w:t>
            </w:r>
          </w:p>
        </w:tc>
      </w:tr>
    </w:tbl>
    <w:p w:rsidR="0028211D" w:rsidRPr="00C42037" w:rsidRDefault="00C42037" w:rsidP="00F23A2B">
      <w:pPr>
        <w:spacing w:after="120"/>
        <w:jc w:val="both"/>
        <w:rPr>
          <w:sz w:val="20"/>
          <w:szCs w:val="20"/>
        </w:rPr>
      </w:pPr>
      <w:r w:rsidRPr="00C42037">
        <w:rPr>
          <w:sz w:val="20"/>
          <w:szCs w:val="20"/>
        </w:rPr>
        <w:t>Fuente: Elaboración propia</w:t>
      </w:r>
    </w:p>
    <w:p w:rsidR="00ED66E6" w:rsidRDefault="008E7BCA" w:rsidP="00085B80">
      <w:pPr>
        <w:spacing w:after="120"/>
        <w:jc w:val="both"/>
        <w:rPr>
          <w:rFonts w:ascii="Bookman Old Style" w:hAnsi="Bookman Old Style"/>
        </w:rPr>
      </w:pPr>
      <w:r>
        <w:rPr>
          <w:rFonts w:ascii="Bookman Old Style" w:hAnsi="Bookman Old Style" w:cs="Courier New"/>
        </w:rPr>
        <w:t>C</w:t>
      </w:r>
      <w:r w:rsidRPr="00814D98">
        <w:rPr>
          <w:rFonts w:ascii="Bookman Old Style" w:hAnsi="Bookman Old Style"/>
        </w:rPr>
        <w:t>ONCLUSIONES</w:t>
      </w:r>
    </w:p>
    <w:p w:rsidR="0028211D" w:rsidRPr="00C63312" w:rsidRDefault="0028211D" w:rsidP="0028211D">
      <w:pPr>
        <w:spacing w:after="120"/>
        <w:jc w:val="both"/>
        <w:rPr>
          <w:rFonts w:ascii="Bookman Old Style" w:hAnsi="Bookman Old Style" w:cs="Courier New"/>
          <w:color w:val="000000"/>
        </w:rPr>
      </w:pPr>
      <w:r w:rsidRPr="00C63312">
        <w:rPr>
          <w:rFonts w:ascii="Bookman Old Style" w:hAnsi="Bookman Old Style" w:cs="Courier New"/>
          <w:color w:val="000000"/>
        </w:rPr>
        <w:t xml:space="preserve">Las investigaciones que responden a la necesidad e importancia de hallar la correlación entre las funciones ejecutivas y los estilos de crianza son escasas a nivel nacional, se hallaron mínimas publicaciones a nivel latinoamericano respondiendo a la temática; sin embargo, en Europa y E.E.U.U se hallaron numerosas investigaciones que aportaron inductiva y deductivamente hacia el desarrollo del presente trabajo investigativo. </w:t>
      </w:r>
    </w:p>
    <w:p w:rsidR="0028211D" w:rsidRDefault="0028211D" w:rsidP="0028211D">
      <w:pPr>
        <w:spacing w:after="120"/>
        <w:jc w:val="both"/>
        <w:rPr>
          <w:rFonts w:ascii="Bookman Old Style" w:hAnsi="Bookman Old Style"/>
        </w:rPr>
      </w:pPr>
      <w:r w:rsidRPr="00C63312">
        <w:rPr>
          <w:rFonts w:ascii="Bookman Old Style" w:hAnsi="Bookman Old Style" w:cs="Courier New"/>
          <w:color w:val="000000"/>
        </w:rPr>
        <w:t xml:space="preserve">Se pudo concluir que el estilo de crianza democrático se vincula de manera positiva para el desarrollo de las tres funciones ejecutivas estudiadas. Por su parte existen otros estilos de crianza que afectan de manera positiva o negativa a ciertas funciones. La flexibilidad cognitiva se encuentra afectada si el estilo de crianza aplicado es el permisivo, debido a </w:t>
      </w:r>
      <w:r>
        <w:rPr>
          <w:rFonts w:ascii="Bookman Old Style" w:hAnsi="Bookman Old Style"/>
        </w:rPr>
        <w:t xml:space="preserve">la </w:t>
      </w:r>
      <w:r w:rsidRPr="00B4742F">
        <w:rPr>
          <w:rFonts w:ascii="Bookman Old Style" w:hAnsi="Bookman Old Style"/>
        </w:rPr>
        <w:t>escasa motivación y capacidad de esfuerzo</w:t>
      </w:r>
      <w:r>
        <w:rPr>
          <w:rFonts w:ascii="Bookman Old Style" w:hAnsi="Bookman Old Style"/>
        </w:rPr>
        <w:t xml:space="preserve"> y </w:t>
      </w:r>
      <w:r w:rsidRPr="00B4742F">
        <w:rPr>
          <w:rFonts w:ascii="Bookman Old Style" w:hAnsi="Bookman Old Style"/>
        </w:rPr>
        <w:t>falta de iniciativa</w:t>
      </w:r>
      <w:r>
        <w:rPr>
          <w:rFonts w:ascii="Bookman Old Style" w:hAnsi="Bookman Old Style"/>
        </w:rPr>
        <w:t xml:space="preserve">. Lo que tiene repercusiones en la rigidez mental estructuradas en los pre escolares. Como fue mencionado, esta función ejecutiva tiene repercusión directa en el desarrollo cerebral de la zona ventromedial. Es decir, al existir un estilo de crianza permisivo se afecta </w:t>
      </w:r>
      <w:r>
        <w:rPr>
          <w:rFonts w:ascii="Bookman Old Style" w:hAnsi="Bookman Old Style"/>
        </w:rPr>
        <w:lastRenderedPageBreak/>
        <w:t>directamente a esta estructura. La relación entre ambas variables tiene una probabilidad de ocurrencia de un 77%.</w:t>
      </w:r>
    </w:p>
    <w:p w:rsidR="0028211D" w:rsidRPr="00C63312" w:rsidRDefault="0028211D" w:rsidP="0028211D">
      <w:pPr>
        <w:spacing w:after="120"/>
        <w:jc w:val="both"/>
        <w:rPr>
          <w:rFonts w:ascii="Bookman Old Style" w:hAnsi="Bookman Old Style" w:cs="Courier New"/>
          <w:color w:val="000000"/>
        </w:rPr>
      </w:pPr>
      <w:r>
        <w:rPr>
          <w:rFonts w:ascii="Bookman Old Style" w:hAnsi="Bookman Old Style"/>
        </w:rPr>
        <w:t xml:space="preserve">Por otro lado, se concluye que la actualización o monitorización tiene repercusiones negativas al estar involucrada con el estilo de crianza autoritario, gracias a la cohibición de nuevos pensamientos por imposición de los del adulto. Coartando el razonamiento, el escaso soporte a la autonomía y ofrecimiento de problemas para resueltos por ellos mismos. La aplicación de este estilo de crianza tiene un impacto negativo en el desarrollo de la estructura cerebral dorsolateral, debido a su influencia en el desarrollo de la función ejecutiva en dicha zona. Con la probabilidad de ocurrencia de un 77,5%. </w:t>
      </w:r>
    </w:p>
    <w:p w:rsidR="0028211D" w:rsidRPr="00C63312" w:rsidRDefault="00B121CA" w:rsidP="0028211D">
      <w:pPr>
        <w:spacing w:after="120"/>
        <w:jc w:val="both"/>
        <w:rPr>
          <w:rFonts w:ascii="Bookman Old Style" w:hAnsi="Bookman Old Style" w:cs="Courier New"/>
          <w:color w:val="000000"/>
        </w:rPr>
      </w:pPr>
      <w:r>
        <w:rPr>
          <w:rFonts w:ascii="Bookman Old Style" w:hAnsi="Bookman Old Style" w:cs="Courier New"/>
          <w:color w:val="000000"/>
        </w:rPr>
        <w:t xml:space="preserve">Finalmente, </w:t>
      </w:r>
      <w:r w:rsidR="0028211D" w:rsidRPr="00C63312">
        <w:rPr>
          <w:rFonts w:ascii="Bookman Old Style" w:hAnsi="Bookman Old Style" w:cs="Courier New"/>
          <w:color w:val="000000"/>
        </w:rPr>
        <w:t xml:space="preserve">el vínculo relacional entre la neurofunción de la inhibición se ve afectada ante la aplicación de los estilos de crianza autoritario y permisivo, debido al fomento de la </w:t>
      </w:r>
      <w:r w:rsidR="0028211D" w:rsidRPr="00B4742F">
        <w:rPr>
          <w:rFonts w:ascii="Bookman Old Style" w:hAnsi="Bookman Old Style"/>
        </w:rPr>
        <w:t>alta agresividad e impulsividad</w:t>
      </w:r>
      <w:r w:rsidR="0028211D">
        <w:rPr>
          <w:rFonts w:ascii="Bookman Old Style" w:hAnsi="Bookman Old Style"/>
        </w:rPr>
        <w:t xml:space="preserve"> en los niños menores a 5 años. Las características parentales que más afectan al estancamiento de dicha función es el apego de la figura parental hacia los niños, el mind-mind, regulación de comportamiento por parte de madres y padres. La zona cerebral afectada es la orbitofrontal. La probabilidad de ocurrencia de que esta relación ocurra es del 79%.</w:t>
      </w:r>
    </w:p>
    <w:p w:rsidR="0028211D" w:rsidRDefault="0028211D" w:rsidP="0028211D">
      <w:pPr>
        <w:spacing w:after="120"/>
        <w:jc w:val="both"/>
        <w:rPr>
          <w:rFonts w:ascii="Bookman Old Style" w:hAnsi="Bookman Old Style" w:cs="Courier New"/>
          <w:color w:val="000000"/>
        </w:rPr>
      </w:pPr>
      <w:r>
        <w:rPr>
          <w:rFonts w:ascii="Bookman Old Style" w:hAnsi="Bookman Old Style" w:cs="Courier New"/>
        </w:rPr>
        <w:t>Según la investigación base tomada a nivel nacional se comprende que el 83% de los padres encuestados responden a un estilo de crianza democrático. Por lo tanto, y por los argumentos anteriormente expuestos se argumenta que en su mayoría el grupo poblacional infantil encuestado presenta un desarrollo positivo de sus neurofunciones, sin omitir que en correspondencia a existe un 42% de</w:t>
      </w:r>
      <w:r w:rsidRPr="00797587">
        <w:rPr>
          <w:rFonts w:ascii="Bookman Old Style" w:hAnsi="Bookman Old Style" w:cs="Courier New"/>
          <w:color w:val="000000"/>
        </w:rPr>
        <w:t xml:space="preserve"> padres de familia</w:t>
      </w:r>
      <w:r>
        <w:rPr>
          <w:rFonts w:ascii="Bookman Old Style" w:hAnsi="Bookman Old Style" w:cs="Courier New"/>
          <w:color w:val="000000"/>
        </w:rPr>
        <w:t xml:space="preserve"> a quienes se halló en zona de riesgo dentro de la competencia vincular, gracias a los cuales pueden encontrarse afectaciones en la función ejecutiva de la inhibición. Dato que se corrobora al evidenciar en el comportamiento infantil agresivo dentro y fuera del plantel educativo. </w:t>
      </w:r>
    </w:p>
    <w:p w:rsidR="0028211D" w:rsidRDefault="0028211D" w:rsidP="0028211D">
      <w:pPr>
        <w:spacing w:after="120"/>
        <w:jc w:val="both"/>
        <w:rPr>
          <w:rFonts w:ascii="Bookman Old Style" w:hAnsi="Bookman Old Style" w:cs="Courier New"/>
        </w:rPr>
      </w:pPr>
      <w:r>
        <w:rPr>
          <w:rFonts w:ascii="Bookman Old Style" w:hAnsi="Bookman Old Style" w:cs="Courier New"/>
          <w:color w:val="000000"/>
        </w:rPr>
        <w:t xml:space="preserve">En este sentido se concluye que para un buen desarrollo de las funciones ejecutivas es necesario un equilibrio entre las competencias parentales que responden a la individualidad de cada estilo de crianza. Razón por la cual es imperante que los padres de familia se formen desde el conocimiento y la sensibilidad para alcanzar el desenvolvimiento cognitivo, social y emocional de sus hijos. </w:t>
      </w:r>
    </w:p>
    <w:p w:rsidR="00AF518C" w:rsidRDefault="00AF518C" w:rsidP="00085B80">
      <w:pPr>
        <w:spacing w:after="120"/>
        <w:jc w:val="both"/>
        <w:rPr>
          <w:rFonts w:ascii="Bookman Old Style" w:hAnsi="Bookman Old Style" w:cs="Courier New"/>
        </w:rPr>
      </w:pPr>
      <w:r w:rsidRPr="006B7179">
        <w:rPr>
          <w:rFonts w:ascii="Bookman Old Style" w:hAnsi="Bookman Old Style" w:cs="Courier New"/>
        </w:rPr>
        <w:t>AGRADECIMIENTOS</w:t>
      </w:r>
      <w:r>
        <w:rPr>
          <w:rFonts w:ascii="Bookman Old Style" w:hAnsi="Bookman Old Style" w:cs="Courier New"/>
        </w:rPr>
        <w:t xml:space="preserve"> </w:t>
      </w:r>
    </w:p>
    <w:p w:rsidR="00684461" w:rsidRPr="00C24D2B" w:rsidRDefault="00684461" w:rsidP="00684461">
      <w:pPr>
        <w:jc w:val="both"/>
        <w:rPr>
          <w:i/>
          <w:lang w:val="es-EC"/>
        </w:rPr>
      </w:pPr>
      <w:r>
        <w:rPr>
          <w:i/>
          <w:lang w:val="es-EC"/>
        </w:rPr>
        <w:t>A</w:t>
      </w:r>
      <w:r w:rsidR="006B7179">
        <w:rPr>
          <w:i/>
          <w:lang w:val="es-EC"/>
        </w:rPr>
        <w:t xml:space="preserve">l gobierno ecuatoriano, especialmente a </w:t>
      </w:r>
      <w:r>
        <w:rPr>
          <w:i/>
          <w:lang w:val="es-EC"/>
        </w:rPr>
        <w:t>la Secretaria de Educación Superior, Ciencia, Tecnología e Innovación</w:t>
      </w:r>
      <w:r w:rsidR="006B7179">
        <w:rPr>
          <w:i/>
          <w:lang w:val="es-EC"/>
        </w:rPr>
        <w:t xml:space="preserve"> (SENESCYT), </w:t>
      </w:r>
      <w:r w:rsidRPr="00C24D2B">
        <w:rPr>
          <w:i/>
          <w:lang w:val="es-EC"/>
        </w:rPr>
        <w:t xml:space="preserve">por ser la entidad </w:t>
      </w:r>
      <w:r>
        <w:rPr>
          <w:i/>
          <w:lang w:val="es-EC"/>
        </w:rPr>
        <w:t>auspiciante</w:t>
      </w:r>
      <w:r w:rsidR="00C97FC3">
        <w:rPr>
          <w:i/>
          <w:lang w:val="es-EC"/>
        </w:rPr>
        <w:t xml:space="preserve"> de la presente investigación. Y a la Universidad de las Fuerzas Armadas ESPE, por ser el mater de la investigación nacional.</w:t>
      </w:r>
    </w:p>
    <w:p w:rsidR="00684461" w:rsidRDefault="00684461" w:rsidP="00684461">
      <w:pPr>
        <w:jc w:val="right"/>
        <w:rPr>
          <w:i/>
          <w:lang w:val="es-EC"/>
        </w:rPr>
      </w:pPr>
      <w:r w:rsidRPr="00C24D2B">
        <w:rPr>
          <w:i/>
          <w:lang w:val="es-EC"/>
        </w:rPr>
        <w:t>Katherine Nataly Cabascango</w:t>
      </w:r>
    </w:p>
    <w:p w:rsidR="006B7179" w:rsidRDefault="006B7179" w:rsidP="00684461">
      <w:pPr>
        <w:jc w:val="right"/>
        <w:rPr>
          <w:i/>
          <w:lang w:val="es-EC"/>
        </w:rPr>
      </w:pPr>
      <w:r>
        <w:rPr>
          <w:i/>
          <w:lang w:val="es-EC"/>
        </w:rPr>
        <w:t>Angie Isabel Pillajo</w:t>
      </w:r>
    </w:p>
    <w:p w:rsidR="00B121CA" w:rsidRPr="00C34865" w:rsidRDefault="00B32723" w:rsidP="00C34865">
      <w:pPr>
        <w:spacing w:after="120"/>
        <w:jc w:val="both"/>
        <w:rPr>
          <w:rFonts w:ascii="Bookman Old Style" w:hAnsi="Bookman Old Style"/>
          <w:sz w:val="22"/>
          <w:szCs w:val="22"/>
          <w:lang w:val="es-EC"/>
        </w:rPr>
      </w:pPr>
      <w:r>
        <w:rPr>
          <w:rFonts w:ascii="Bookman Old Style" w:hAnsi="Bookman Old Style"/>
          <w:sz w:val="22"/>
          <w:szCs w:val="22"/>
          <w:lang w:val="es-EC"/>
        </w:rPr>
        <w:br w:type="page"/>
      </w:r>
      <w:r w:rsidR="00B121CA" w:rsidRPr="00C34865">
        <w:rPr>
          <w:rFonts w:ascii="Bookman Old Style" w:hAnsi="Bookman Old Style"/>
          <w:sz w:val="22"/>
          <w:szCs w:val="22"/>
          <w:lang w:val="es-EC"/>
        </w:rPr>
        <w:lastRenderedPageBreak/>
        <w:t>REFERENCIAS BIBLIOGRÁFICAS</w:t>
      </w:r>
    </w:p>
    <w:p w:rsidR="00B121CA" w:rsidRPr="00C34865" w:rsidRDefault="00B121CA" w:rsidP="00C34865">
      <w:pPr>
        <w:pStyle w:val="Bibliografa"/>
        <w:spacing w:after="120" w:line="240" w:lineRule="auto"/>
        <w:jc w:val="both"/>
        <w:rPr>
          <w:rFonts w:ascii="Bookman Old Style" w:hAnsi="Bookman Old Style"/>
          <w:noProof/>
          <w:lang w:val="en-US"/>
        </w:rPr>
      </w:pPr>
      <w:r w:rsidRPr="00C34865">
        <w:rPr>
          <w:rFonts w:ascii="Bookman Old Style" w:hAnsi="Bookman Old Style"/>
          <w:noProof/>
          <w:lang w:val="en-US"/>
        </w:rPr>
        <w:t xml:space="preserve">Anderson, P. (2002). Assessment and Development of Executive Function (EF) During Childhood. </w:t>
      </w:r>
      <w:r w:rsidRPr="00C34865">
        <w:rPr>
          <w:rFonts w:ascii="Bookman Old Style" w:hAnsi="Bookman Old Style"/>
          <w:i/>
          <w:iCs/>
          <w:noProof/>
          <w:lang w:val="en-US"/>
        </w:rPr>
        <w:t>Chils Neuropsychology, 8</w:t>
      </w:r>
      <w:r w:rsidRPr="00C34865">
        <w:rPr>
          <w:rFonts w:ascii="Bookman Old Style" w:hAnsi="Bookman Old Style"/>
          <w:noProof/>
          <w:lang w:val="en-US"/>
        </w:rPr>
        <w:t>(2), 71-82. doi:10.1076/chin.8.2.71.8724</w:t>
      </w:r>
    </w:p>
    <w:p w:rsidR="00B121CA" w:rsidRPr="00C34865" w:rsidRDefault="00B121CA" w:rsidP="00C34865">
      <w:pPr>
        <w:pStyle w:val="Bibliografa"/>
        <w:spacing w:after="120" w:line="240" w:lineRule="auto"/>
        <w:jc w:val="both"/>
        <w:rPr>
          <w:rFonts w:ascii="Bookman Old Style" w:hAnsi="Bookman Old Style"/>
          <w:noProof/>
          <w:lang w:val="en-US"/>
        </w:rPr>
      </w:pPr>
      <w:r w:rsidRPr="00C34865">
        <w:rPr>
          <w:rFonts w:ascii="Bookman Old Style" w:hAnsi="Bookman Old Style"/>
          <w:noProof/>
          <w:lang w:val="en-US"/>
        </w:rPr>
        <w:t xml:space="preserve">Baddeley, A. (1986). </w:t>
      </w:r>
      <w:r w:rsidRPr="00C34865">
        <w:rPr>
          <w:rFonts w:ascii="Bookman Old Style" w:hAnsi="Bookman Old Style"/>
          <w:i/>
          <w:iCs/>
          <w:noProof/>
          <w:lang w:val="en-US"/>
        </w:rPr>
        <w:t>Working Memory.</w:t>
      </w:r>
      <w:r w:rsidRPr="00C34865">
        <w:rPr>
          <w:rFonts w:ascii="Bookman Old Style" w:hAnsi="Bookman Old Style"/>
          <w:noProof/>
          <w:lang w:val="en-US"/>
        </w:rPr>
        <w:t xml:space="preserve"> Oxford.</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n-US"/>
        </w:rPr>
        <w:t xml:space="preserve">Badury, J., &amp; Dantagnan, M. (2010). </w:t>
      </w:r>
      <w:r w:rsidRPr="00C34865">
        <w:rPr>
          <w:rFonts w:ascii="Bookman Old Style" w:hAnsi="Bookman Old Style"/>
          <w:i/>
          <w:iCs/>
          <w:noProof/>
          <w:lang w:val="es-ES"/>
        </w:rPr>
        <w:t>Los desafíos invisibles de ser madre o padre: manual de evaluación de las competencias y la resilencia parental.</w:t>
      </w:r>
      <w:r w:rsidRPr="00C34865">
        <w:rPr>
          <w:rFonts w:ascii="Bookman Old Style" w:hAnsi="Bookman Old Style"/>
          <w:noProof/>
          <w:lang w:val="es-ES"/>
        </w:rPr>
        <w:t xml:space="preserve"> Barcelona: Gedisa.</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s-ES"/>
        </w:rPr>
        <w:t xml:space="preserve">Bausela Herreras, E. (2014). Funciones ejecutivas: Nociones del desarrollo desde una perspectiva neuropsicológica. </w:t>
      </w:r>
      <w:r w:rsidRPr="00C34865">
        <w:rPr>
          <w:rFonts w:ascii="Bookman Old Style" w:hAnsi="Bookman Old Style"/>
          <w:i/>
          <w:iCs/>
          <w:noProof/>
          <w:lang w:val="es-ES"/>
        </w:rPr>
        <w:t>SciElo, 11</w:t>
      </w:r>
      <w:r w:rsidRPr="00C34865">
        <w:rPr>
          <w:rFonts w:ascii="Bookman Old Style" w:hAnsi="Bookman Old Style"/>
          <w:noProof/>
          <w:lang w:val="es-ES"/>
        </w:rPr>
        <w:t>(1), 21-34. Obtenido de http://scielo.isciii.es/pdf/acp/v11n1/03_original3.pdf</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s-ES"/>
        </w:rPr>
        <w:t xml:space="preserve">Berlinsky, S., &amp; Schady, N. (2015). La familia primero. En S. Berlinsky, &amp; N. Schady, </w:t>
      </w:r>
      <w:r w:rsidRPr="00C34865">
        <w:rPr>
          <w:rFonts w:ascii="Bookman Old Style" w:hAnsi="Bookman Old Style"/>
          <w:i/>
          <w:iCs/>
          <w:noProof/>
          <w:lang w:val="es-ES"/>
        </w:rPr>
        <w:t>Los primeros años. El bienestar infantil y el papel de las políticas públicas</w:t>
      </w:r>
      <w:r w:rsidRPr="00C34865">
        <w:rPr>
          <w:rFonts w:ascii="Bookman Old Style" w:hAnsi="Bookman Old Style"/>
          <w:noProof/>
          <w:lang w:val="es-ES"/>
        </w:rPr>
        <w:t xml:space="preserve"> (págs. 59-94). Washington, D.C.: Banco Interamericano de Desarrollo.</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s-ES"/>
        </w:rPr>
        <w:t xml:space="preserve">Bernal, Ruiz, F., Rodríguez, Vera, M., &amp; González, Campos, J. (17 de Septiembre de 2017). Competencias parentales que favorecen el desarrollo de funciones ejecutivas en escolares. </w:t>
      </w:r>
      <w:r w:rsidRPr="00C34865">
        <w:rPr>
          <w:rFonts w:ascii="Bookman Old Style" w:hAnsi="Bookman Old Style"/>
          <w:i/>
          <w:iCs/>
          <w:noProof/>
          <w:lang w:val="es-ES"/>
        </w:rPr>
        <w:t>Revista latinoamericana de ciencias sociales, niñez y juventud</w:t>
      </w:r>
      <w:r w:rsidRPr="00C34865">
        <w:rPr>
          <w:rFonts w:ascii="Bookman Old Style" w:hAnsi="Bookman Old Style"/>
          <w:noProof/>
          <w:lang w:val="es-ES"/>
        </w:rPr>
        <w:t>, 1-19. doi:10.11600/1692715x.16109</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n-US"/>
        </w:rPr>
        <w:t xml:space="preserve">Blair , C., &amp; Razza, R. (2007). Relating effortful control, executive function, and false belief understanding to emerging math and literacy ability in kindergarten. </w:t>
      </w:r>
      <w:r w:rsidRPr="00C34865">
        <w:rPr>
          <w:rFonts w:ascii="Bookman Old Style" w:hAnsi="Bookman Old Style"/>
          <w:i/>
          <w:iCs/>
          <w:noProof/>
          <w:lang w:val="es-ES"/>
        </w:rPr>
        <w:t>Child Development, 78</w:t>
      </w:r>
      <w:r w:rsidRPr="00C34865">
        <w:rPr>
          <w:rFonts w:ascii="Bookman Old Style" w:hAnsi="Bookman Old Style"/>
          <w:noProof/>
          <w:lang w:val="es-ES"/>
        </w:rPr>
        <w:t>(2), 647-663. doi:10.1111/j.1467-8624.2007.01019.x</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s-ES"/>
        </w:rPr>
        <w:t xml:space="preserve">Blanco, I. (2013). Métodos y técnicas. </w:t>
      </w:r>
      <w:r w:rsidRPr="00C34865">
        <w:rPr>
          <w:rFonts w:ascii="Bookman Old Style" w:hAnsi="Bookman Old Style"/>
          <w:i/>
          <w:iCs/>
          <w:noProof/>
          <w:lang w:val="es-ES"/>
        </w:rPr>
        <w:t>Métodos y técnicas</w:t>
      </w:r>
      <w:r w:rsidRPr="00C34865">
        <w:rPr>
          <w:rFonts w:ascii="Bookman Old Style" w:hAnsi="Bookman Old Style"/>
          <w:noProof/>
          <w:lang w:val="es-ES"/>
        </w:rPr>
        <w:t>.</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s-ES"/>
        </w:rPr>
        <w:t xml:space="preserve">Bornstein, L., &amp; Bornstein, M. (2014). Estilos Parentales y el Desarrollo Social del niño. </w:t>
      </w:r>
      <w:r w:rsidRPr="00C34865">
        <w:rPr>
          <w:rFonts w:ascii="Bookman Old Style" w:hAnsi="Bookman Old Style"/>
          <w:i/>
          <w:iCs/>
          <w:noProof/>
          <w:lang w:val="es-ES"/>
        </w:rPr>
        <w:t>Tremblay RE, Boivin M, Peters RDeV, eds.</w:t>
      </w:r>
      <w:r w:rsidRPr="00C34865">
        <w:rPr>
          <w:rFonts w:ascii="Bookman Old Style" w:hAnsi="Bookman Old Style"/>
          <w:noProof/>
          <w:lang w:val="es-ES"/>
        </w:rPr>
        <w:t xml:space="preserve"> Obtenido de http://www.enciclopedia-infantes.com/habilidades-parentales/segun-los-expertos/estilos-parentales-y-el-desarrollo-social-del-nino.</w:t>
      </w:r>
    </w:p>
    <w:p w:rsidR="00B121CA" w:rsidRPr="00C34865" w:rsidRDefault="00B121CA" w:rsidP="00C34865">
      <w:pPr>
        <w:pStyle w:val="Bibliografa"/>
        <w:spacing w:after="120" w:line="240" w:lineRule="auto"/>
        <w:jc w:val="both"/>
        <w:rPr>
          <w:rFonts w:ascii="Bookman Old Style" w:hAnsi="Bookman Old Style"/>
          <w:noProof/>
          <w:lang w:val="en-US"/>
        </w:rPr>
      </w:pPr>
      <w:r w:rsidRPr="00C34865">
        <w:rPr>
          <w:rFonts w:ascii="Bookman Old Style" w:hAnsi="Bookman Old Style"/>
          <w:noProof/>
          <w:lang w:val="en-US"/>
        </w:rPr>
        <w:t xml:space="preserve">Carlson, S., &amp; Wang, T. (2007). Inhibitory control and emotion regulation in preschool children. </w:t>
      </w:r>
      <w:r w:rsidRPr="00C34865">
        <w:rPr>
          <w:rFonts w:ascii="Bookman Old Style" w:hAnsi="Bookman Old Style"/>
          <w:i/>
          <w:iCs/>
          <w:noProof/>
          <w:lang w:val="en-US"/>
        </w:rPr>
        <w:t>Cognitive Development, 22</w:t>
      </w:r>
      <w:r w:rsidRPr="00C34865">
        <w:rPr>
          <w:rFonts w:ascii="Bookman Old Style" w:hAnsi="Bookman Old Style"/>
          <w:noProof/>
          <w:lang w:val="en-US"/>
        </w:rPr>
        <w:t>(4), 489-510. doi:10.1016/j.cogdev.2007.08.002</w:t>
      </w:r>
    </w:p>
    <w:p w:rsidR="00B121CA" w:rsidRPr="00C34865" w:rsidRDefault="00B121CA" w:rsidP="00C34865">
      <w:pPr>
        <w:pStyle w:val="Bibliografa"/>
        <w:spacing w:after="120" w:line="240" w:lineRule="auto"/>
        <w:jc w:val="both"/>
        <w:rPr>
          <w:rFonts w:ascii="Bookman Old Style" w:hAnsi="Bookman Old Style"/>
          <w:noProof/>
          <w:lang w:val="en-US"/>
        </w:rPr>
      </w:pPr>
      <w:r w:rsidRPr="00C34865">
        <w:rPr>
          <w:rFonts w:ascii="Bookman Old Style" w:hAnsi="Bookman Old Style"/>
          <w:noProof/>
          <w:lang w:val="en-US"/>
        </w:rPr>
        <w:t xml:space="preserve">Carlson, S., Moses, L., &amp; Breton, C. (2002). How Specific is the Relation between Executive Function and Theory of Mind? Contributions of Inhibitory Control and Working Memory. </w:t>
      </w:r>
      <w:r w:rsidRPr="00C34865">
        <w:rPr>
          <w:rFonts w:ascii="Bookman Old Style" w:hAnsi="Bookman Old Style"/>
          <w:i/>
          <w:iCs/>
          <w:noProof/>
          <w:lang w:val="en-US"/>
        </w:rPr>
        <w:t>Infant and Child Development, 11</w:t>
      </w:r>
      <w:r w:rsidRPr="00C34865">
        <w:rPr>
          <w:rFonts w:ascii="Bookman Old Style" w:hAnsi="Bookman Old Style"/>
          <w:noProof/>
          <w:lang w:val="en-US"/>
        </w:rPr>
        <w:t>(2), 73-92. doi:10.1002/icd.298</w:t>
      </w:r>
    </w:p>
    <w:p w:rsidR="00B121CA" w:rsidRPr="00C34865" w:rsidRDefault="00B121CA" w:rsidP="00C34865">
      <w:pPr>
        <w:pStyle w:val="Bibliografa"/>
        <w:spacing w:after="120" w:line="240" w:lineRule="auto"/>
        <w:jc w:val="both"/>
        <w:rPr>
          <w:rFonts w:ascii="Bookman Old Style" w:hAnsi="Bookman Old Style"/>
          <w:noProof/>
          <w:lang w:val="en-US"/>
        </w:rPr>
      </w:pPr>
      <w:r w:rsidRPr="00C34865">
        <w:rPr>
          <w:rFonts w:ascii="Bookman Old Style" w:hAnsi="Bookman Old Style"/>
          <w:noProof/>
          <w:lang w:val="en-US"/>
        </w:rPr>
        <w:t xml:space="preserve">Clark, C., Prior, M., &amp; Kinsella, G. (2002). The relationship between executive function abilities, adaptive behaviour, and academic achievement in children with externalising behaviour problems. </w:t>
      </w:r>
      <w:r w:rsidRPr="00C34865">
        <w:rPr>
          <w:rFonts w:ascii="Bookman Old Style" w:hAnsi="Bookman Old Style"/>
          <w:i/>
          <w:iCs/>
          <w:noProof/>
          <w:lang w:val="en-US"/>
        </w:rPr>
        <w:t>Journal of Child Psychology and Psychiatry, 43</w:t>
      </w:r>
      <w:r w:rsidRPr="00C34865">
        <w:rPr>
          <w:rFonts w:ascii="Bookman Old Style" w:hAnsi="Bookman Old Style"/>
          <w:noProof/>
          <w:lang w:val="en-US"/>
        </w:rPr>
        <w:t>(6), 785-796. doi:10.1111/1469-7610.00084</w:t>
      </w:r>
    </w:p>
    <w:p w:rsidR="00B121CA" w:rsidRPr="00C34865" w:rsidRDefault="00B121CA" w:rsidP="00C34865">
      <w:pPr>
        <w:pStyle w:val="Bibliografa"/>
        <w:spacing w:after="120" w:line="240" w:lineRule="auto"/>
        <w:jc w:val="both"/>
        <w:rPr>
          <w:rFonts w:ascii="Bookman Old Style" w:hAnsi="Bookman Old Style"/>
          <w:noProof/>
          <w:lang w:val="en-US"/>
        </w:rPr>
      </w:pPr>
      <w:r w:rsidRPr="00C34865">
        <w:rPr>
          <w:rFonts w:ascii="Bookman Old Style" w:hAnsi="Bookman Old Style"/>
          <w:noProof/>
          <w:lang w:val="en-US"/>
        </w:rPr>
        <w:t xml:space="preserve">Crow, L. (2017). </w:t>
      </w:r>
      <w:r w:rsidRPr="00C34865">
        <w:rPr>
          <w:rFonts w:ascii="Bookman Old Style" w:hAnsi="Bookman Old Style"/>
          <w:i/>
          <w:iCs/>
          <w:noProof/>
          <w:lang w:val="en-US"/>
        </w:rPr>
        <w:t>The Frontal Lobe.</w:t>
      </w:r>
      <w:r w:rsidRPr="00C34865">
        <w:rPr>
          <w:rFonts w:ascii="Bookman Old Style" w:hAnsi="Bookman Old Style"/>
          <w:noProof/>
          <w:lang w:val="en-US"/>
        </w:rPr>
        <w:t xml:space="preserve"> Obtenido de Structure and Function. The three main parts of the prefrontal cortex [Figure]: Recuperado de: https://appsych-thefrontallobe.weebly.com/structure-and-function.html</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s-ES"/>
        </w:rPr>
        <w:t xml:space="preserve">Cuervo Martínez, Á. (2010). Pautas de crianza y desarrollo socioafectivo en la infancia. </w:t>
      </w:r>
      <w:r w:rsidRPr="00C34865">
        <w:rPr>
          <w:rFonts w:ascii="Bookman Old Style" w:hAnsi="Bookman Old Style"/>
          <w:i/>
          <w:iCs/>
          <w:noProof/>
          <w:lang w:val="es-ES"/>
        </w:rPr>
        <w:t>Diversitas: Perspectivas en Psicología, 6</w:t>
      </w:r>
      <w:r w:rsidRPr="00C34865">
        <w:rPr>
          <w:rFonts w:ascii="Bookman Old Style" w:hAnsi="Bookman Old Style"/>
          <w:noProof/>
          <w:lang w:val="es-ES"/>
        </w:rPr>
        <w:t>(1), 111-121. Obtenido de https://www.redalyc.org/pdf/679/67916261009.pdf</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s-ES"/>
        </w:rPr>
        <w:t xml:space="preserve">Federación Española de Municipios y Provincias. (2015). </w:t>
      </w:r>
      <w:r w:rsidRPr="00C34865">
        <w:rPr>
          <w:rFonts w:ascii="Bookman Old Style" w:hAnsi="Bookman Old Style"/>
          <w:i/>
          <w:iCs/>
          <w:noProof/>
          <w:lang w:val="es-ES"/>
        </w:rPr>
        <w:t>Guia de Buenas Prácticas en Prentalidad Positiva.</w:t>
      </w:r>
      <w:r w:rsidRPr="00C34865">
        <w:rPr>
          <w:rFonts w:ascii="Bookman Old Style" w:hAnsi="Bookman Old Style"/>
          <w:noProof/>
          <w:lang w:val="es-ES"/>
        </w:rPr>
        <w:t xml:space="preserve"> Madrid: Federación Española de Municipios y Provincias. Obtenido de https://www.mscbs.gob.es/ssi/familiasInfancia/ayudas/docs2013-14/GuiadeBuenasPracticas2015.pdf</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s-ES"/>
        </w:rPr>
        <w:lastRenderedPageBreak/>
        <w:t xml:space="preserve">Fondo de las Naciones Unidas para la Infancia - UNICEF. (2016). </w:t>
      </w:r>
      <w:r w:rsidRPr="00C34865">
        <w:rPr>
          <w:rFonts w:ascii="Bookman Old Style" w:hAnsi="Bookman Old Style"/>
          <w:i/>
          <w:iCs/>
          <w:noProof/>
          <w:lang w:val="es-ES"/>
        </w:rPr>
        <w:t>Niñez y adolescencia desde la intergeneracionalidad.</w:t>
      </w:r>
      <w:r w:rsidRPr="00C34865">
        <w:rPr>
          <w:rFonts w:ascii="Bookman Old Style" w:hAnsi="Bookman Old Style"/>
          <w:noProof/>
          <w:lang w:val="es-ES"/>
        </w:rPr>
        <w:t xml:space="preserve"> Recuperado el 2018, de https://www.unicef.org/ecuador/Ninez_Adolescencia_Intergeneracionalidad_Ecuador_2016_WEB2.pdf</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s-ES"/>
        </w:rPr>
        <w:t xml:space="preserve">Franco Nerín, N., Pérez Nieto , M., &amp; Pérez, M. (2014). Relación entre los estilos de crianza parental y el desarrollo de ansiedad y conductas disruptivas en niños de 3 a 6 años. </w:t>
      </w:r>
      <w:r w:rsidRPr="00C34865">
        <w:rPr>
          <w:rFonts w:ascii="Bookman Old Style" w:hAnsi="Bookman Old Style"/>
          <w:i/>
          <w:iCs/>
          <w:noProof/>
          <w:lang w:val="es-ES"/>
        </w:rPr>
        <w:t>Psicología clínica con niños y adolescentes, 1</w:t>
      </w:r>
      <w:r w:rsidRPr="00C34865">
        <w:rPr>
          <w:rFonts w:ascii="Bookman Old Style" w:hAnsi="Bookman Old Style"/>
          <w:noProof/>
          <w:lang w:val="es-ES"/>
        </w:rPr>
        <w:t>(2), 149-156. Obtenido de http://www.revistapcna.com/sites/default/files/6-rpcna_vol.2.pdf</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s-ES"/>
        </w:rPr>
        <w:t xml:space="preserve">Fundación Botín. (2015). </w:t>
      </w:r>
      <w:r w:rsidRPr="00C34865">
        <w:rPr>
          <w:rFonts w:ascii="Bookman Old Style" w:hAnsi="Bookman Old Style"/>
          <w:i/>
          <w:iCs/>
          <w:noProof/>
          <w:lang w:val="es-ES"/>
        </w:rPr>
        <w:t>Educación emocional y social.</w:t>
      </w:r>
      <w:r w:rsidRPr="00C34865">
        <w:rPr>
          <w:rFonts w:ascii="Bookman Old Style" w:hAnsi="Bookman Old Style"/>
          <w:noProof/>
          <w:lang w:val="es-ES"/>
        </w:rPr>
        <w:t xml:space="preserve"> Obtenido de Análisis Internacional: Informe Fundación 2015: Recuperado en: https://www.fundacionbotin.org/89dguuytdfr276ed_uploads/EDUCACION/ANALISIS%20INTERNACIONAL/2015/espanol/ES2015-Informe%20Completo.pdf</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s-ES"/>
        </w:rPr>
        <w:t xml:space="preserve">Héctor, B. G. (26 de Enero de 2016). ¿Qué hacen los padres alemanes y finlandeses que los españoles no? </w:t>
      </w:r>
      <w:r w:rsidRPr="00C34865">
        <w:rPr>
          <w:rFonts w:ascii="Bookman Old Style" w:hAnsi="Bookman Old Style"/>
          <w:i/>
          <w:iCs/>
          <w:noProof/>
          <w:lang w:val="es-ES"/>
        </w:rPr>
        <w:t>El confidencial</w:t>
      </w:r>
      <w:r w:rsidRPr="00C34865">
        <w:rPr>
          <w:rFonts w:ascii="Bookman Old Style" w:hAnsi="Bookman Old Style"/>
          <w:noProof/>
          <w:lang w:val="es-ES"/>
        </w:rPr>
        <w:t>, págs. Recuperado de: https://www.elconfidencial.com/alma-corazon-vida/2016-01-26/padres-finlandia-alemania-hacen-hijos-espanoles-no_1141020/.</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n-US"/>
        </w:rPr>
        <w:t xml:space="preserve">Heikamp, T. T. (2013). Kindergarten children's attachment security, inhibitory control, and the internalization of rules of conduct. </w:t>
      </w:r>
      <w:r w:rsidRPr="00C34865">
        <w:rPr>
          <w:rFonts w:ascii="Bookman Old Style" w:hAnsi="Bookman Old Style"/>
          <w:i/>
          <w:iCs/>
          <w:noProof/>
          <w:lang w:val="es-ES"/>
        </w:rPr>
        <w:t>Frontiers in Psychology, 4</w:t>
      </w:r>
      <w:r w:rsidRPr="00C34865">
        <w:rPr>
          <w:rFonts w:ascii="Bookman Old Style" w:hAnsi="Bookman Old Style"/>
          <w:noProof/>
          <w:lang w:val="es-ES"/>
        </w:rPr>
        <w:t>(Recuperado de: https://www.ncbi.nlm.nih.gov/pmc/articles/PMC3608905/.), 133.</w:t>
      </w:r>
    </w:p>
    <w:p w:rsidR="008973E0" w:rsidRPr="00C34865" w:rsidRDefault="008973E0" w:rsidP="00C34865">
      <w:pPr>
        <w:pStyle w:val="paragraph"/>
        <w:spacing w:before="0" w:beforeAutospacing="0" w:after="120" w:afterAutospacing="0"/>
        <w:jc w:val="both"/>
        <w:textAlignment w:val="baseline"/>
        <w:rPr>
          <w:rFonts w:ascii="Bookman Old Style" w:hAnsi="Bookman Old Style"/>
          <w:sz w:val="22"/>
          <w:szCs w:val="22"/>
        </w:rPr>
      </w:pPr>
      <w:r w:rsidRPr="00C34865">
        <w:rPr>
          <w:rStyle w:val="normaltextrun"/>
          <w:rFonts w:ascii="Bookman Old Style" w:hAnsi="Bookman Old Style"/>
          <w:sz w:val="22"/>
          <w:szCs w:val="22"/>
        </w:rPr>
        <w:t xml:space="preserve">Hernández, R., Fernández, C., &amp; Baptista , P. (2014). </w:t>
      </w:r>
      <w:r w:rsidRPr="00C34865">
        <w:rPr>
          <w:rStyle w:val="normaltextrun"/>
          <w:rFonts w:ascii="Bookman Old Style" w:hAnsi="Bookman Old Style"/>
          <w:i/>
          <w:iCs/>
          <w:sz w:val="22"/>
          <w:szCs w:val="22"/>
        </w:rPr>
        <w:t>Metodología de la Investigación.</w:t>
      </w:r>
      <w:r w:rsidRPr="00C34865">
        <w:rPr>
          <w:rStyle w:val="normaltextrun"/>
          <w:rFonts w:ascii="Bookman Old Style" w:hAnsi="Bookman Old Style"/>
          <w:sz w:val="22"/>
          <w:szCs w:val="22"/>
        </w:rPr>
        <w:t xml:space="preserve"> México: Mc Graw Hill/Internamericana.</w:t>
      </w:r>
      <w:r w:rsidRPr="00C34865">
        <w:rPr>
          <w:rStyle w:val="eop"/>
          <w:rFonts w:ascii="Bookman Old Style" w:hAnsi="Bookman Old Style"/>
          <w:sz w:val="22"/>
          <w:szCs w:val="22"/>
        </w:rPr>
        <w:t> </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s-ES"/>
        </w:rPr>
        <w:t xml:space="preserve">Herrera, A. (2015). La educación emocional desde la edad preescolar. </w:t>
      </w:r>
      <w:r w:rsidRPr="00C34865">
        <w:rPr>
          <w:rFonts w:ascii="Bookman Old Style" w:hAnsi="Bookman Old Style"/>
          <w:i/>
          <w:iCs/>
          <w:noProof/>
          <w:lang w:val="es-ES"/>
        </w:rPr>
        <w:t>Revista Para el Aula - IDEA, 16</w:t>
      </w:r>
      <w:r w:rsidRPr="00C34865">
        <w:rPr>
          <w:rFonts w:ascii="Bookman Old Style" w:hAnsi="Bookman Old Style"/>
          <w:noProof/>
          <w:lang w:val="es-ES"/>
        </w:rPr>
        <w:t>(Recuperado de: https://www.usfq.edu.ec/Paginas/PageNotFoundError.aspx?requestUrl=https://www.usfq.edu.ec/publicaciones/para_el_aula/Documents/para_el_aula_16/pea_016_0), 33-35.</w:t>
      </w:r>
    </w:p>
    <w:p w:rsidR="00B121CA" w:rsidRPr="00C34865" w:rsidRDefault="00B121CA" w:rsidP="00C34865">
      <w:pPr>
        <w:pStyle w:val="Bibliografa"/>
        <w:spacing w:after="120" w:line="240" w:lineRule="auto"/>
        <w:jc w:val="both"/>
        <w:rPr>
          <w:rFonts w:ascii="Bookman Old Style" w:hAnsi="Bookman Old Style"/>
          <w:noProof/>
          <w:lang w:val="en-US"/>
        </w:rPr>
      </w:pPr>
      <w:r w:rsidRPr="00C34865">
        <w:rPr>
          <w:rFonts w:ascii="Bookman Old Style" w:hAnsi="Bookman Old Style"/>
          <w:noProof/>
          <w:lang w:val="en-US"/>
        </w:rPr>
        <w:t xml:space="preserve">Kochanska, G., Murray, K., Jacques, T., Koenig, A., &amp; Vandegeest, K. (1996). Inhibitory Control in Young Children and Its Role in Emerging Internalization. </w:t>
      </w:r>
      <w:r w:rsidRPr="00C34865">
        <w:rPr>
          <w:rFonts w:ascii="Bookman Old Style" w:hAnsi="Bookman Old Style"/>
          <w:i/>
          <w:iCs/>
          <w:noProof/>
          <w:lang w:val="en-US"/>
        </w:rPr>
        <w:t>Child Development, 67</w:t>
      </w:r>
      <w:r w:rsidRPr="00C34865">
        <w:rPr>
          <w:rFonts w:ascii="Bookman Old Style" w:hAnsi="Bookman Old Style"/>
          <w:noProof/>
          <w:lang w:val="en-US"/>
        </w:rPr>
        <w:t>(2), 490-507. doi:10.1111/j.1467-8624.1996.tb01747.x</w:t>
      </w:r>
    </w:p>
    <w:p w:rsidR="008973E0" w:rsidRPr="00C34865" w:rsidRDefault="008973E0" w:rsidP="00C34865">
      <w:pPr>
        <w:pStyle w:val="paragraph"/>
        <w:spacing w:before="0" w:beforeAutospacing="0" w:after="120" w:afterAutospacing="0"/>
        <w:jc w:val="both"/>
        <w:textAlignment w:val="baseline"/>
        <w:rPr>
          <w:rFonts w:ascii="Bookman Old Style" w:hAnsi="Bookman Old Style"/>
          <w:sz w:val="22"/>
          <w:szCs w:val="22"/>
        </w:rPr>
      </w:pPr>
      <w:r w:rsidRPr="00C34865">
        <w:rPr>
          <w:rStyle w:val="normaltextrun"/>
          <w:rFonts w:ascii="Bookman Old Style" w:hAnsi="Bookman Old Style"/>
          <w:sz w:val="22"/>
          <w:szCs w:val="22"/>
        </w:rPr>
        <w:t xml:space="preserve">Maldonado, J. (2018). </w:t>
      </w:r>
      <w:r w:rsidRPr="00C34865">
        <w:rPr>
          <w:rStyle w:val="normaltextrun"/>
          <w:rFonts w:ascii="Bookman Old Style" w:hAnsi="Bookman Old Style"/>
          <w:i/>
          <w:iCs/>
          <w:sz w:val="22"/>
          <w:szCs w:val="22"/>
        </w:rPr>
        <w:t>Metodología de la Investigación social: Paradigmas: cuantitativo, sociocrítico, cualitativo, complementario.</w:t>
      </w:r>
      <w:r w:rsidRPr="00C34865">
        <w:rPr>
          <w:rStyle w:val="normaltextrun"/>
          <w:rFonts w:ascii="Bookman Old Style" w:hAnsi="Bookman Old Style"/>
          <w:sz w:val="22"/>
          <w:szCs w:val="22"/>
        </w:rPr>
        <w:t xml:space="preserve"> Bogotá: Ediciones de la U. Obtenido de https://books.google.com.ec/books?id=FTSjDwAAQBAJ&amp;pg=PA65&amp;lpg=PA65&amp;dq=Se+infiere+una+conclusi%C3%B3n+universal+observando+que+un+mismo+car%C3%A1cter+se+repite+en+una+serie+de+elementos+homog%C3%A9neo&amp;source=bl&amp;ots=6kaM4QLEZ8&amp;sig=ACfU3U2SlWqQx3gIN_gT34P6rB</w:t>
      </w:r>
      <w:r w:rsidRPr="00C34865">
        <w:rPr>
          <w:rStyle w:val="eop"/>
          <w:rFonts w:ascii="Bookman Old Style" w:hAnsi="Bookman Old Style"/>
          <w:sz w:val="22"/>
          <w:szCs w:val="22"/>
        </w:rPr>
        <w:t> </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n-US"/>
        </w:rPr>
        <w:t xml:space="preserve">Masten, A., &amp; Curtis, J. (2000). Integrating competence and psychopathology: pathways toward a comprehensive science of adaptation in development. </w:t>
      </w:r>
      <w:r w:rsidRPr="00C34865">
        <w:rPr>
          <w:rFonts w:ascii="Bookman Old Style" w:hAnsi="Bookman Old Style"/>
          <w:i/>
          <w:iCs/>
          <w:noProof/>
          <w:lang w:val="es-ES"/>
        </w:rPr>
        <w:t>Development and Psychopathology, 12</w:t>
      </w:r>
      <w:r w:rsidRPr="00C34865">
        <w:rPr>
          <w:rFonts w:ascii="Bookman Old Style" w:hAnsi="Bookman Old Style"/>
          <w:noProof/>
          <w:lang w:val="es-ES"/>
        </w:rPr>
        <w:t>(3), 529-50.</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s-ES"/>
        </w:rPr>
        <w:t xml:space="preserve">Mesa, G. P. (2011). Neurobiología del maltrato infantil: el "ciclo de la violencia" . </w:t>
      </w:r>
      <w:r w:rsidRPr="00C34865">
        <w:rPr>
          <w:rFonts w:ascii="Bookman Old Style" w:hAnsi="Bookman Old Style"/>
          <w:i/>
          <w:iCs/>
          <w:noProof/>
          <w:lang w:val="es-ES"/>
        </w:rPr>
        <w:t>Revista Neurol, 52</w:t>
      </w:r>
      <w:r w:rsidRPr="00C34865">
        <w:rPr>
          <w:rFonts w:ascii="Bookman Old Style" w:hAnsi="Bookman Old Style"/>
          <w:noProof/>
          <w:lang w:val="es-ES"/>
        </w:rPr>
        <w:t>(8. Recuperado de: https://s3.amazonaws.com/academia.edu.documents/35220457/Neurobiologia_del_maltrato.pdf?response-content-disposition=inline%3B%20filename%3DNeurobiologia_del_maltrato.pdf&amp;X-Amz-Algorithm=AWS4-HMAC-SHA256&amp;X-Amz-Credential=AK.), 489-503.</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s-ES"/>
        </w:rPr>
        <w:lastRenderedPageBreak/>
        <w:t xml:space="preserve">Mesa, P., &amp; Moya, L. (2011). Neurobiología del maltrato infantil: el ‘ciclo de la violencia’. </w:t>
      </w:r>
      <w:r w:rsidRPr="00C34865">
        <w:rPr>
          <w:rFonts w:ascii="Bookman Old Style" w:hAnsi="Bookman Old Style"/>
          <w:i/>
          <w:iCs/>
          <w:noProof/>
          <w:lang w:val="es-ES"/>
        </w:rPr>
        <w:t>Neurol, 52</w:t>
      </w:r>
      <w:r w:rsidRPr="00C34865">
        <w:rPr>
          <w:rFonts w:ascii="Bookman Old Style" w:hAnsi="Bookman Old Style"/>
          <w:noProof/>
          <w:lang w:val="es-ES"/>
        </w:rPr>
        <w:t>(8), 489-503. Obtenido de https://www.researchgate.net/profile/Luis_Moya-Albiol/publication/50598491_Neurobiology_of_child_abuse_The_%27cycle_of_violence%27/links/5a16ba49a6fdcc50ade4a84e/Neurobiology-of-child-abuse-The-cycle-of-violence.pdf</w:t>
      </w:r>
    </w:p>
    <w:p w:rsidR="00B121CA" w:rsidRPr="00C34865" w:rsidRDefault="00B121CA" w:rsidP="00C34865">
      <w:pPr>
        <w:pStyle w:val="Bibliografa"/>
        <w:spacing w:after="120" w:line="240" w:lineRule="auto"/>
        <w:jc w:val="both"/>
        <w:rPr>
          <w:rFonts w:ascii="Bookman Old Style" w:hAnsi="Bookman Old Style"/>
          <w:noProof/>
          <w:lang w:val="en-US"/>
        </w:rPr>
      </w:pPr>
      <w:r w:rsidRPr="00C34865">
        <w:rPr>
          <w:rFonts w:ascii="Bookman Old Style" w:hAnsi="Bookman Old Style"/>
          <w:noProof/>
          <w:lang w:val="en-US"/>
        </w:rPr>
        <w:t xml:space="preserve">Miyake, A., Friedman, N., Emerson, M., Witzki, A., &amp; Howerter, A. (2000). The Unity and Diversity of Executive Functions and TheirContributions to Complex ‘‘Frontal Lobe’’ Tasks: A LatentVariable Analysis. </w:t>
      </w:r>
      <w:r w:rsidRPr="00C34865">
        <w:rPr>
          <w:rFonts w:ascii="Bookman Old Style" w:hAnsi="Bookman Old Style"/>
          <w:i/>
          <w:iCs/>
          <w:noProof/>
          <w:lang w:val="en-US"/>
        </w:rPr>
        <w:t>Cognitive Psychology, 41</w:t>
      </w:r>
      <w:r w:rsidRPr="00C34865">
        <w:rPr>
          <w:rFonts w:ascii="Bookman Old Style" w:hAnsi="Bookman Old Style"/>
          <w:noProof/>
          <w:lang w:val="en-US"/>
        </w:rPr>
        <w:t>(1), 49-100. doi:10.1006/cogp.1999.0734</w:t>
      </w:r>
    </w:p>
    <w:p w:rsidR="008973E0" w:rsidRPr="00C34865" w:rsidRDefault="008973E0" w:rsidP="00C34865">
      <w:pPr>
        <w:pStyle w:val="paragraph"/>
        <w:spacing w:before="0" w:beforeAutospacing="0" w:after="120" w:afterAutospacing="0"/>
        <w:jc w:val="both"/>
        <w:textAlignment w:val="baseline"/>
        <w:rPr>
          <w:rFonts w:ascii="Bookman Old Style" w:hAnsi="Bookman Old Style"/>
          <w:sz w:val="22"/>
          <w:szCs w:val="22"/>
        </w:rPr>
      </w:pPr>
      <w:r w:rsidRPr="00C34865">
        <w:rPr>
          <w:rStyle w:val="normaltextrun"/>
          <w:rFonts w:ascii="Bookman Old Style" w:hAnsi="Bookman Old Style"/>
          <w:sz w:val="22"/>
          <w:szCs w:val="22"/>
        </w:rPr>
        <w:t xml:space="preserve">Namakforoosh, M. (2005). </w:t>
      </w:r>
      <w:r w:rsidRPr="00C34865">
        <w:rPr>
          <w:rStyle w:val="normaltextrun"/>
          <w:rFonts w:ascii="Bookman Old Style" w:hAnsi="Bookman Old Style"/>
          <w:i/>
          <w:iCs/>
          <w:sz w:val="22"/>
          <w:szCs w:val="22"/>
        </w:rPr>
        <w:t>Metodología de la Investigación.</w:t>
      </w:r>
      <w:r w:rsidR="00743F96" w:rsidRPr="00C34865">
        <w:rPr>
          <w:rStyle w:val="normaltextrun"/>
          <w:rFonts w:ascii="Bookman Old Style" w:hAnsi="Bookman Old Style"/>
          <w:sz w:val="22"/>
          <w:szCs w:val="22"/>
        </w:rPr>
        <w:t xml:space="preserve"> México: Limusa. Obtenido de </w:t>
      </w:r>
      <w:r w:rsidRPr="00C34865">
        <w:rPr>
          <w:rStyle w:val="normaltextrun"/>
          <w:rFonts w:ascii="Bookman Old Style" w:hAnsi="Bookman Old Style"/>
          <w:sz w:val="22"/>
          <w:szCs w:val="22"/>
        </w:rPr>
        <w:t>https://books.google.com.ec/books?id=ZEJ7-0hmvhwC&amp;pg=PA89&amp;dq=investigacion+exploratoria&amp;hl=es&amp;sa=X&amp;ved=0ahUKEwjfhZP96p7kAhUN11kKHR_xBp8Q6AEILTAB#v=onepage&amp;q=investigacion%20exploratoria&amp;f=false</w:t>
      </w:r>
      <w:r w:rsidRPr="00C34865">
        <w:rPr>
          <w:rStyle w:val="eop"/>
          <w:rFonts w:ascii="Bookman Old Style" w:hAnsi="Bookman Old Style"/>
          <w:sz w:val="22"/>
          <w:szCs w:val="22"/>
        </w:rPr>
        <w:t> </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n-US"/>
        </w:rPr>
        <w:t xml:space="preserve">Norman , D., &amp; Shallice, T. (1986). Attention to action: willed and automatic control of behaviour. </w:t>
      </w:r>
      <w:r w:rsidRPr="00C34865">
        <w:rPr>
          <w:rFonts w:ascii="Bookman Old Style" w:hAnsi="Bookman Old Style"/>
          <w:i/>
          <w:iCs/>
          <w:noProof/>
          <w:lang w:val="es-ES"/>
        </w:rPr>
        <w:t>Scientific Research, 4</w:t>
      </w:r>
      <w:r w:rsidRPr="00C34865">
        <w:rPr>
          <w:rFonts w:ascii="Bookman Old Style" w:hAnsi="Bookman Old Style"/>
          <w:noProof/>
          <w:lang w:val="es-ES"/>
        </w:rPr>
        <w:t>, 1-14.</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s-ES"/>
        </w:rPr>
        <w:t xml:space="preserve">Pinta, S., &amp; Pozo , M. (2018). </w:t>
      </w:r>
      <w:r w:rsidRPr="00C34865">
        <w:rPr>
          <w:rFonts w:ascii="Bookman Old Style" w:hAnsi="Bookman Old Style"/>
          <w:i/>
          <w:iCs/>
          <w:noProof/>
          <w:lang w:val="es-ES"/>
        </w:rPr>
        <w:t>Los estilos de crianza y la educación emocional en niños de preparatoria de la Escuela de Educación Básica "América y España".</w:t>
      </w:r>
      <w:r w:rsidRPr="00C34865">
        <w:rPr>
          <w:rFonts w:ascii="Bookman Old Style" w:hAnsi="Bookman Old Style"/>
          <w:noProof/>
          <w:lang w:val="es-ES"/>
        </w:rPr>
        <w:t xml:space="preserve"> Sangolquí. Obtenido de http://repositorio.espe.edu.ec/bitstream/21000/15029/1/T-ESPE-040399.pdf</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s-ES"/>
        </w:rPr>
        <w:t xml:space="preserve">Ramirez, Lucas, A., Fernando, M., &amp; Sáinz, Gómez, M. (2015). ¿Influyen los Estilos Parentales y la Inteligencia Emocional de los Padres en el Desarrollo Emocional de sus Hijos Escolarizados en 2º Ciclo de Educación Infantil? </w:t>
      </w:r>
      <w:r w:rsidRPr="00C34865">
        <w:rPr>
          <w:rFonts w:ascii="Bookman Old Style" w:hAnsi="Bookman Old Style"/>
          <w:i/>
          <w:iCs/>
          <w:noProof/>
          <w:lang w:val="es-ES"/>
        </w:rPr>
        <w:t>Revista Acción Psicológica, 12</w:t>
      </w:r>
      <w:r w:rsidRPr="00C34865">
        <w:rPr>
          <w:rFonts w:ascii="Bookman Old Style" w:hAnsi="Bookman Old Style"/>
          <w:noProof/>
          <w:lang w:val="es-ES"/>
        </w:rPr>
        <w:t>(1. Recuperado de: http://revistas.uned.es/index.php/accionpsicologica/article/view/14314/13501), 65-78.</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s-ES"/>
        </w:rPr>
        <w:t xml:space="preserve">Ramírez, M. (2005). Padres y desarrollo de los hijos: prácticas de crianza. </w:t>
      </w:r>
      <w:r w:rsidRPr="00C34865">
        <w:rPr>
          <w:rFonts w:ascii="Bookman Old Style" w:hAnsi="Bookman Old Style"/>
          <w:i/>
          <w:iCs/>
          <w:noProof/>
          <w:lang w:val="es-ES"/>
        </w:rPr>
        <w:t>Estudios Pedagógicos, 31</w:t>
      </w:r>
      <w:r w:rsidRPr="00C34865">
        <w:rPr>
          <w:rFonts w:ascii="Bookman Old Style" w:hAnsi="Bookman Old Style"/>
          <w:noProof/>
          <w:lang w:val="es-ES"/>
        </w:rPr>
        <w:t>(2), 167-177. Obtenido de https://www.redalyc.org/pdf/1735/173519073011.pdf</w:t>
      </w:r>
    </w:p>
    <w:p w:rsidR="00B121CA" w:rsidRPr="00C34865" w:rsidRDefault="00B121CA" w:rsidP="00C34865">
      <w:pPr>
        <w:pStyle w:val="Bibliografa"/>
        <w:spacing w:after="120" w:line="240" w:lineRule="auto"/>
        <w:jc w:val="both"/>
        <w:rPr>
          <w:rFonts w:ascii="Bookman Old Style" w:hAnsi="Bookman Old Style"/>
          <w:noProof/>
          <w:lang w:val="en-US"/>
        </w:rPr>
      </w:pPr>
      <w:r w:rsidRPr="00C34865">
        <w:rPr>
          <w:rFonts w:ascii="Bookman Old Style" w:hAnsi="Bookman Old Style"/>
          <w:noProof/>
          <w:lang w:val="es-ES"/>
        </w:rPr>
        <w:t xml:space="preserve">Sampieri, R., &amp; Fernández, C. (2010). </w:t>
      </w:r>
      <w:r w:rsidRPr="00C34865">
        <w:rPr>
          <w:rFonts w:ascii="Bookman Old Style" w:hAnsi="Bookman Old Style"/>
          <w:i/>
          <w:iCs/>
          <w:noProof/>
          <w:lang w:val="en-US"/>
        </w:rPr>
        <w:t>Metodología de Investigación.</w:t>
      </w:r>
      <w:r w:rsidRPr="00C34865">
        <w:rPr>
          <w:rFonts w:ascii="Bookman Old Style" w:hAnsi="Bookman Old Style"/>
          <w:noProof/>
          <w:lang w:val="en-US"/>
        </w:rPr>
        <w:t xml:space="preserve"> </w:t>
      </w:r>
    </w:p>
    <w:p w:rsidR="00B121CA" w:rsidRPr="00C34865" w:rsidRDefault="00B121CA" w:rsidP="00C34865">
      <w:pPr>
        <w:pStyle w:val="Bibliografa"/>
        <w:spacing w:after="120" w:line="240" w:lineRule="auto"/>
        <w:jc w:val="both"/>
        <w:rPr>
          <w:rFonts w:ascii="Bookman Old Style" w:hAnsi="Bookman Old Style"/>
          <w:noProof/>
          <w:lang w:val="en-US"/>
        </w:rPr>
      </w:pPr>
      <w:r w:rsidRPr="00C34865">
        <w:rPr>
          <w:rFonts w:ascii="Bookman Old Style" w:hAnsi="Bookman Old Style"/>
          <w:noProof/>
          <w:lang w:val="en-US"/>
        </w:rPr>
        <w:t xml:space="preserve">Samuelson, K., Krueger , C., &amp; Wilson, C. (2012). relationships between maternal emotion regulation, parenting and children’s executive functioning in families exposed to intimate partner violence. </w:t>
      </w:r>
      <w:r w:rsidRPr="00C34865">
        <w:rPr>
          <w:rFonts w:ascii="Bookman Old Style" w:hAnsi="Bookman Old Style"/>
          <w:i/>
          <w:iCs/>
          <w:noProof/>
          <w:lang w:val="en-US"/>
        </w:rPr>
        <w:t>Interpersonal Violence, 27</w:t>
      </w:r>
      <w:r w:rsidRPr="00C34865">
        <w:rPr>
          <w:rFonts w:ascii="Bookman Old Style" w:hAnsi="Bookman Old Style"/>
          <w:noProof/>
          <w:lang w:val="en-US"/>
        </w:rPr>
        <w:t>(17), 3532-3550. doi:10.1177/0886260512445385</w:t>
      </w:r>
    </w:p>
    <w:p w:rsidR="00B121CA" w:rsidRPr="00C34865" w:rsidRDefault="00B121CA" w:rsidP="00C34865">
      <w:pPr>
        <w:pStyle w:val="Bibliografa"/>
        <w:spacing w:after="120" w:line="240" w:lineRule="auto"/>
        <w:jc w:val="both"/>
        <w:rPr>
          <w:rFonts w:ascii="Bookman Old Style" w:hAnsi="Bookman Old Style"/>
          <w:noProof/>
          <w:lang w:val="en-US"/>
        </w:rPr>
      </w:pPr>
      <w:r w:rsidRPr="00C34865">
        <w:rPr>
          <w:rFonts w:ascii="Bookman Old Style" w:hAnsi="Bookman Old Style"/>
          <w:noProof/>
          <w:lang w:val="en-US"/>
        </w:rPr>
        <w:t xml:space="preserve">Schroeder, V. M., &amp; Kelley, M. L. (2010). Family envritonment and parent-child relationships as related to executive functioning in children. </w:t>
      </w:r>
      <w:r w:rsidRPr="00C34865">
        <w:rPr>
          <w:rFonts w:ascii="Bookman Old Style" w:hAnsi="Bookman Old Style"/>
          <w:i/>
          <w:iCs/>
          <w:noProof/>
          <w:lang w:val="en-US"/>
        </w:rPr>
        <w:t>Journal Early Child Development and Care, 10</w:t>
      </w:r>
      <w:r w:rsidRPr="00C34865">
        <w:rPr>
          <w:rFonts w:ascii="Bookman Old Style" w:hAnsi="Bookman Old Style"/>
          <w:noProof/>
          <w:lang w:val="en-US"/>
        </w:rPr>
        <w:t>(Recuperado de: https://www.tandfonline.com/doi/abs/10.1080/03004430902981512.), 1285-1298.</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s-ES"/>
        </w:rPr>
        <w:t xml:space="preserve">Siegel, D., &amp; Jasone, A. (2007). </w:t>
      </w:r>
      <w:r w:rsidRPr="00C34865">
        <w:rPr>
          <w:rFonts w:ascii="Bookman Old Style" w:hAnsi="Bookman Old Style"/>
          <w:i/>
          <w:iCs/>
          <w:noProof/>
          <w:lang w:val="es-ES"/>
        </w:rPr>
        <w:t>La mente en desarrollo: Cómo interactúan las relaciones y el cerebro para modelar nuestro ser.</w:t>
      </w:r>
      <w:r w:rsidRPr="00C34865">
        <w:rPr>
          <w:rFonts w:ascii="Bookman Old Style" w:hAnsi="Bookman Old Style"/>
          <w:noProof/>
          <w:lang w:val="es-ES"/>
        </w:rPr>
        <w:t xml:space="preserve"> Bilbao: Desclée de Brouwer.</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s-ES"/>
        </w:rPr>
        <w:t xml:space="preserve">Torío López, S., Peña Calvo, J., &amp; Rodríguez Menéndez, M. (2008). Estilos Educativos Parentales. Revisión Bibliográfica y Reformulación Teórica. </w:t>
      </w:r>
      <w:r w:rsidRPr="00C34865">
        <w:rPr>
          <w:rFonts w:ascii="Bookman Old Style" w:hAnsi="Bookman Old Style"/>
          <w:i/>
          <w:iCs/>
          <w:noProof/>
          <w:lang w:val="es-ES"/>
        </w:rPr>
        <w:t>1</w:t>
      </w:r>
      <w:r w:rsidRPr="00C34865">
        <w:rPr>
          <w:rFonts w:ascii="Bookman Old Style" w:hAnsi="Bookman Old Style"/>
          <w:noProof/>
          <w:lang w:val="es-ES"/>
        </w:rPr>
        <w:t xml:space="preserve">(20), 151-178. doi:10.14201/988. Obtenido de </w:t>
      </w:r>
      <w:r w:rsidRPr="00C34865">
        <w:rPr>
          <w:rFonts w:ascii="Bookman Old Style" w:hAnsi="Bookman Old Style"/>
          <w:noProof/>
          <w:lang w:val="es-ES"/>
        </w:rPr>
        <w:lastRenderedPageBreak/>
        <w:t>https://gredos.usal.es/bitstream/handle/10366/71805/Estilos_educativos_parentales_revision_b.pdf;jsessionid=CEC5351CDEF830D0D6E7563B0EBA8402?sequence=1</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s-ES"/>
        </w:rPr>
        <w:t xml:space="preserve">UNICEF. (2016). </w:t>
      </w:r>
      <w:r w:rsidRPr="00C34865">
        <w:rPr>
          <w:rFonts w:ascii="Bookman Old Style" w:hAnsi="Bookman Old Style"/>
          <w:i/>
          <w:iCs/>
          <w:noProof/>
          <w:lang w:val="es-ES"/>
        </w:rPr>
        <w:t>Niñez y Adolescencia desde la intergeneracionalidad</w:t>
      </w:r>
      <w:r w:rsidRPr="00C34865">
        <w:rPr>
          <w:rFonts w:ascii="Bookman Old Style" w:hAnsi="Bookman Old Style"/>
          <w:noProof/>
          <w:lang w:val="es-ES"/>
        </w:rPr>
        <w:t>. Obtenido de https://www.unicef.org/ecuador/Ninez_Adolescencia_Intergeneracionalidad_Ecuador_2016_WEB2.pdf</w:t>
      </w:r>
    </w:p>
    <w:p w:rsidR="00B121CA" w:rsidRPr="00C34865" w:rsidRDefault="00B32723"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s-ES"/>
        </w:rPr>
        <w:t>Vargas</w:t>
      </w:r>
      <w:r w:rsidR="00B121CA" w:rsidRPr="00C34865">
        <w:rPr>
          <w:rFonts w:ascii="Bookman Old Style" w:hAnsi="Bookman Old Style"/>
          <w:noProof/>
          <w:lang w:val="es-ES"/>
        </w:rPr>
        <w:t xml:space="preserve"> Rubilar, J., &amp; Arán Filippetti, V. (2014). Importancia de la Parentalidad para el Desarrollo Cognitivo Infantil: una Revisión Teórica. </w:t>
      </w:r>
      <w:r w:rsidR="00B121CA" w:rsidRPr="00C34865">
        <w:rPr>
          <w:rFonts w:ascii="Bookman Old Style" w:hAnsi="Bookman Old Style"/>
          <w:i/>
          <w:iCs/>
          <w:noProof/>
          <w:lang w:val="es-ES"/>
        </w:rPr>
        <w:t>Latinoamericana de Ciencias Sociales, Niñez y Juventud, 12</w:t>
      </w:r>
      <w:r w:rsidR="00B121CA" w:rsidRPr="00C34865">
        <w:rPr>
          <w:rFonts w:ascii="Bookman Old Style" w:hAnsi="Bookman Old Style"/>
          <w:noProof/>
          <w:lang w:val="es-ES"/>
        </w:rPr>
        <w:t>(1), 171-186. Obtenido de http://www.scielo.org.co/pdf/rlcs/v12n1/v12n1a10.pdf</w:t>
      </w:r>
    </w:p>
    <w:p w:rsidR="00B121CA" w:rsidRPr="00C34865" w:rsidRDefault="00B121CA" w:rsidP="00C34865">
      <w:pPr>
        <w:pStyle w:val="Bibliografa"/>
        <w:spacing w:after="120" w:line="240" w:lineRule="auto"/>
        <w:jc w:val="both"/>
        <w:rPr>
          <w:rFonts w:ascii="Bookman Old Style" w:hAnsi="Bookman Old Style"/>
          <w:noProof/>
          <w:lang w:val="es-ES"/>
        </w:rPr>
      </w:pPr>
      <w:r w:rsidRPr="00C34865">
        <w:rPr>
          <w:rFonts w:ascii="Bookman Old Style" w:hAnsi="Bookman Old Style"/>
          <w:noProof/>
          <w:lang w:val="es-ES"/>
        </w:rPr>
        <w:t xml:space="preserve">Verdejo, A., &amp; Bechara, A. (2010). Neuropsicología de las funciones ejecutivas. </w:t>
      </w:r>
      <w:r w:rsidRPr="00C34865">
        <w:rPr>
          <w:rFonts w:ascii="Bookman Old Style" w:hAnsi="Bookman Old Style"/>
          <w:i/>
          <w:iCs/>
          <w:noProof/>
          <w:lang w:val="es-ES"/>
        </w:rPr>
        <w:t>Psicothema, 22</w:t>
      </w:r>
      <w:r w:rsidRPr="00C34865">
        <w:rPr>
          <w:rFonts w:ascii="Bookman Old Style" w:hAnsi="Bookman Old Style"/>
          <w:noProof/>
          <w:lang w:val="es-ES"/>
        </w:rPr>
        <w:t>(2), 227-235. Obtenido de https://www.redalyc.org/pdf/727/72712496009.pdf</w:t>
      </w:r>
    </w:p>
    <w:p w:rsidR="00B32723" w:rsidRDefault="00B121CA" w:rsidP="00B32723">
      <w:pPr>
        <w:pStyle w:val="Bibliografa"/>
        <w:spacing w:after="120" w:line="240" w:lineRule="auto"/>
        <w:jc w:val="both"/>
        <w:rPr>
          <w:rFonts w:ascii="Bookman Old Style" w:hAnsi="Bookman Old Style"/>
          <w:noProof/>
          <w:lang w:val="en-US"/>
        </w:rPr>
      </w:pPr>
      <w:r w:rsidRPr="00C34865">
        <w:rPr>
          <w:rFonts w:ascii="Bookman Old Style" w:hAnsi="Bookman Old Style"/>
          <w:noProof/>
        </w:rPr>
        <w:t xml:space="preserve">Welsh, M., Pennington, B., &amp; Groisser , D. (1991). </w:t>
      </w:r>
      <w:r w:rsidRPr="00C34865">
        <w:rPr>
          <w:rFonts w:ascii="Bookman Old Style" w:hAnsi="Bookman Old Style"/>
          <w:noProof/>
          <w:lang w:val="en-US"/>
        </w:rPr>
        <w:t xml:space="preserve">A normative- developmental study of executive function: A window on prefrontal funtion in children. </w:t>
      </w:r>
      <w:r w:rsidRPr="00C34865">
        <w:rPr>
          <w:rFonts w:ascii="Bookman Old Style" w:hAnsi="Bookman Old Style"/>
          <w:i/>
          <w:iCs/>
          <w:noProof/>
          <w:lang w:val="en-US"/>
        </w:rPr>
        <w:t>Developmental Neuropsychology, 7</w:t>
      </w:r>
      <w:r w:rsidRPr="00C34865">
        <w:rPr>
          <w:rFonts w:ascii="Bookman Old Style" w:hAnsi="Bookman Old Style"/>
          <w:noProof/>
          <w:lang w:val="en-US"/>
        </w:rPr>
        <w:t>(2), 131-149. doi:Welsh, M. C., Pennington, B. F., &amp; Groisser, D. B. (1991). A normative</w:t>
      </w:r>
      <w:r w:rsidRPr="00C34865">
        <w:rPr>
          <w:rFonts w:ascii="Times New Roman" w:hAnsi="Times New Roman"/>
          <w:noProof/>
          <w:lang w:val="en-US"/>
        </w:rPr>
        <w:t>‐</w:t>
      </w:r>
      <w:r w:rsidRPr="00C34865">
        <w:rPr>
          <w:rFonts w:ascii="Bookman Old Style" w:hAnsi="Bookman Old Style"/>
          <w:noProof/>
          <w:lang w:val="en-US"/>
        </w:rPr>
        <w:t xml:space="preserve">developmental study of executive function: A window on prefr10.1080/87565649109540483 </w:t>
      </w:r>
    </w:p>
    <w:p w:rsidR="00B121CA" w:rsidRPr="00C34865" w:rsidRDefault="00B32723" w:rsidP="00B32723">
      <w:pPr>
        <w:rPr>
          <w:noProof/>
          <w:lang w:val="en-US"/>
        </w:rPr>
      </w:pPr>
      <w:r>
        <w:rPr>
          <w:noProof/>
          <w:lang w:val="en-US"/>
        </w:rPr>
        <w:br w:type="page"/>
      </w:r>
    </w:p>
    <w:p w:rsidR="00B121CA" w:rsidRPr="00D93156" w:rsidRDefault="00B121CA" w:rsidP="00B121CA">
      <w:pPr>
        <w:rPr>
          <w:rFonts w:ascii="Bookman Old Style" w:hAnsi="Bookman Old Style"/>
          <w:sz w:val="22"/>
          <w:szCs w:val="22"/>
          <w:lang w:val="en-US"/>
        </w:rPr>
      </w:pPr>
    </w:p>
    <w:p w:rsidR="00B121CA" w:rsidRPr="00B121CA" w:rsidRDefault="00B121CA" w:rsidP="00B121CA">
      <w:pPr>
        <w:rPr>
          <w:i/>
          <w:lang w:val="en-US"/>
        </w:rPr>
      </w:pPr>
    </w:p>
    <w:p w:rsidR="00B121CA" w:rsidRPr="00B121CA" w:rsidRDefault="00B121CA" w:rsidP="00684461">
      <w:pPr>
        <w:jc w:val="right"/>
        <w:rPr>
          <w:i/>
          <w:lang w:val="en-US"/>
        </w:rPr>
      </w:pPr>
    </w:p>
    <w:p w:rsidR="00B121CA" w:rsidRPr="00B121CA" w:rsidRDefault="00B121CA" w:rsidP="00B121CA">
      <w:pPr>
        <w:rPr>
          <w:i/>
          <w:lang w:val="en-US"/>
        </w:rPr>
      </w:pPr>
      <w:bookmarkStart w:id="1" w:name="_GoBack"/>
      <w:bookmarkEnd w:id="1"/>
    </w:p>
    <w:sectPr w:rsidR="00B121CA" w:rsidRPr="00B121CA" w:rsidSect="00B32723">
      <w:headerReference w:type="even" r:id="rId13"/>
      <w:headerReference w:type="default" r:id="rId14"/>
      <w:footerReference w:type="even" r:id="rId15"/>
      <w:footerReference w:type="default" r:id="rId16"/>
      <w:headerReference w:type="first" r:id="rId17"/>
      <w:footerReference w:type="first" r:id="rId18"/>
      <w:pgSz w:w="12242" w:h="15842" w:code="1"/>
      <w:pgMar w:top="1418" w:right="851" w:bottom="1418" w:left="1418" w:header="709" w:footer="709" w:gutter="567"/>
      <w:pgNumType w:start="6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01E" w:rsidRDefault="001A201E">
      <w:r>
        <w:separator/>
      </w:r>
    </w:p>
  </w:endnote>
  <w:endnote w:type="continuationSeparator" w:id="0">
    <w:p w:rsidR="001A201E" w:rsidRDefault="001A201E">
      <w:r>
        <w:continuationSeparator/>
      </w:r>
    </w:p>
  </w:endnote>
  <w:endnote w:type="continuationNotice" w:id="1">
    <w:p w:rsidR="001A201E" w:rsidRDefault="001A2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rade Gothic LT Std Bold">
    <w:altName w:val="Trade Gothic LT Std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1"/>
    <w:family w:val="roman"/>
    <w:pitch w:val="variable"/>
  </w:font>
  <w:font w:name="DejaVu Sans Condensed">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590"/>
      <w:gridCol w:w="9046"/>
    </w:tblGrid>
    <w:tr w:rsidR="00725930" w:rsidTr="001A369F">
      <w:tc>
        <w:tcPr>
          <w:tcW w:w="306" w:type="pct"/>
          <w:tcBorders>
            <w:top w:val="single" w:sz="4" w:space="0" w:color="943634"/>
          </w:tcBorders>
          <w:shd w:val="clear" w:color="auto" w:fill="E36C0A"/>
        </w:tcPr>
        <w:p w:rsidR="00725930" w:rsidRPr="00A20C40" w:rsidRDefault="00725930" w:rsidP="001C4276">
          <w:pPr>
            <w:pStyle w:val="Piedepgina"/>
            <w:jc w:val="right"/>
            <w:rPr>
              <w:b/>
              <w:color w:val="FFFFFF"/>
              <w:sz w:val="20"/>
              <w:szCs w:val="20"/>
            </w:rPr>
          </w:pPr>
          <w:r w:rsidRPr="00A20C40">
            <w:rPr>
              <w:b/>
              <w:sz w:val="20"/>
              <w:szCs w:val="20"/>
            </w:rPr>
            <w:fldChar w:fldCharType="begin"/>
          </w:r>
          <w:r w:rsidRPr="00A20C40">
            <w:rPr>
              <w:b/>
              <w:sz w:val="20"/>
              <w:szCs w:val="20"/>
            </w:rPr>
            <w:instrText xml:space="preserve"> PAGE   \* MERGEFORMAT </w:instrText>
          </w:r>
          <w:r w:rsidRPr="00A20C40">
            <w:rPr>
              <w:b/>
              <w:sz w:val="20"/>
              <w:szCs w:val="20"/>
            </w:rPr>
            <w:fldChar w:fldCharType="separate"/>
          </w:r>
          <w:r w:rsidR="00B32723" w:rsidRPr="00B32723">
            <w:rPr>
              <w:b/>
              <w:noProof/>
              <w:color w:val="FFFFFF"/>
              <w:sz w:val="20"/>
              <w:szCs w:val="20"/>
            </w:rPr>
            <w:t>78</w:t>
          </w:r>
          <w:r w:rsidRPr="00A20C40">
            <w:rPr>
              <w:b/>
              <w:sz w:val="20"/>
              <w:szCs w:val="20"/>
            </w:rPr>
            <w:fldChar w:fldCharType="end"/>
          </w:r>
        </w:p>
      </w:tc>
      <w:tc>
        <w:tcPr>
          <w:tcW w:w="4694" w:type="pct"/>
          <w:tcBorders>
            <w:top w:val="single" w:sz="4" w:space="0" w:color="auto"/>
          </w:tcBorders>
        </w:tcPr>
        <w:p w:rsidR="00725930" w:rsidRPr="00A20C40" w:rsidRDefault="00725930" w:rsidP="00435F4F">
          <w:pPr>
            <w:pStyle w:val="Piedepgina"/>
            <w:rPr>
              <w:sz w:val="20"/>
              <w:szCs w:val="20"/>
            </w:rPr>
          </w:pPr>
          <w:r w:rsidRPr="006B52F5">
            <w:rPr>
              <w:sz w:val="20"/>
              <w:szCs w:val="20"/>
            </w:rPr>
            <w:t xml:space="preserve"> </w:t>
          </w:r>
          <w:r>
            <w:rPr>
              <w:sz w:val="20"/>
              <w:szCs w:val="20"/>
            </w:rPr>
            <w:t>Facultad de Filosofía, Letras y Ciencias de la Educación. Universidad Técnica de Manabí. ECUADOR.</w:t>
          </w:r>
        </w:p>
      </w:tc>
    </w:tr>
  </w:tbl>
  <w:p w:rsidR="00725930" w:rsidRDefault="00725930" w:rsidP="001C42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46"/>
      <w:gridCol w:w="590"/>
    </w:tblGrid>
    <w:tr w:rsidR="00725930" w:rsidRPr="002C2BCA" w:rsidTr="001A369F">
      <w:tc>
        <w:tcPr>
          <w:tcW w:w="4694" w:type="pct"/>
          <w:tcBorders>
            <w:top w:val="single" w:sz="4" w:space="0" w:color="000000"/>
          </w:tcBorders>
        </w:tcPr>
        <w:p w:rsidR="00725930" w:rsidRPr="00A20C40" w:rsidRDefault="00B32723" w:rsidP="00BA040C">
          <w:pPr>
            <w:pStyle w:val="Piedepgina"/>
            <w:rPr>
              <w:sz w:val="20"/>
              <w:szCs w:val="20"/>
            </w:rPr>
          </w:pPr>
          <w:r>
            <w:rPr>
              <w:sz w:val="20"/>
              <w:szCs w:val="20"/>
            </w:rPr>
            <w:t>Vol. V. Año 2020. Número 1, Enero-Marzo</w:t>
          </w:r>
        </w:p>
      </w:tc>
      <w:tc>
        <w:tcPr>
          <w:tcW w:w="306" w:type="pct"/>
          <w:tcBorders>
            <w:top w:val="single" w:sz="4" w:space="0" w:color="C0504D"/>
          </w:tcBorders>
          <w:shd w:val="clear" w:color="auto" w:fill="E36C0A"/>
        </w:tcPr>
        <w:p w:rsidR="00725930" w:rsidRPr="00C14DA6" w:rsidRDefault="00725930" w:rsidP="001C4276">
          <w:pPr>
            <w:pStyle w:val="Encabezado"/>
            <w:jc w:val="right"/>
            <w:rPr>
              <w:b/>
              <w:color w:val="FFFFFF"/>
              <w:sz w:val="20"/>
              <w:szCs w:val="20"/>
            </w:rPr>
          </w:pPr>
          <w:r w:rsidRPr="00C14DA6">
            <w:rPr>
              <w:b/>
              <w:color w:val="FFFFFF"/>
              <w:sz w:val="20"/>
              <w:szCs w:val="20"/>
            </w:rPr>
            <w:fldChar w:fldCharType="begin"/>
          </w:r>
          <w:r w:rsidRPr="00C14DA6">
            <w:rPr>
              <w:b/>
              <w:color w:val="FFFFFF"/>
              <w:sz w:val="20"/>
              <w:szCs w:val="20"/>
            </w:rPr>
            <w:instrText xml:space="preserve"> PAGE   \* MERGEFORMAT </w:instrText>
          </w:r>
          <w:r w:rsidRPr="00C14DA6">
            <w:rPr>
              <w:b/>
              <w:color w:val="FFFFFF"/>
              <w:sz w:val="20"/>
              <w:szCs w:val="20"/>
            </w:rPr>
            <w:fldChar w:fldCharType="separate"/>
          </w:r>
          <w:r w:rsidR="00B32723">
            <w:rPr>
              <w:b/>
              <w:noProof/>
              <w:color w:val="FFFFFF"/>
              <w:sz w:val="20"/>
              <w:szCs w:val="20"/>
            </w:rPr>
            <w:t>77</w:t>
          </w:r>
          <w:r w:rsidRPr="00C14DA6">
            <w:rPr>
              <w:b/>
              <w:color w:val="FFFFFF"/>
              <w:sz w:val="20"/>
              <w:szCs w:val="20"/>
            </w:rPr>
            <w:fldChar w:fldCharType="end"/>
          </w:r>
        </w:p>
      </w:tc>
    </w:tr>
  </w:tbl>
  <w:p w:rsidR="00725930" w:rsidRDefault="00725930" w:rsidP="001C42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46"/>
      <w:gridCol w:w="590"/>
    </w:tblGrid>
    <w:tr w:rsidR="00725930" w:rsidRPr="002C2BCA" w:rsidTr="001A369F">
      <w:tc>
        <w:tcPr>
          <w:tcW w:w="4694" w:type="pct"/>
          <w:tcBorders>
            <w:top w:val="single" w:sz="4" w:space="0" w:color="000000"/>
          </w:tcBorders>
        </w:tcPr>
        <w:p w:rsidR="00725930" w:rsidRPr="00A20C40" w:rsidRDefault="00B32723" w:rsidP="00BA040C">
          <w:pPr>
            <w:pStyle w:val="Piedepgina"/>
            <w:rPr>
              <w:sz w:val="20"/>
              <w:szCs w:val="20"/>
            </w:rPr>
          </w:pPr>
          <w:r>
            <w:rPr>
              <w:sz w:val="20"/>
              <w:szCs w:val="20"/>
            </w:rPr>
            <w:t>Vol. V. Año 2020. Número 1, Enero-Marzo</w:t>
          </w:r>
        </w:p>
      </w:tc>
      <w:tc>
        <w:tcPr>
          <w:tcW w:w="306" w:type="pct"/>
          <w:tcBorders>
            <w:top w:val="single" w:sz="4" w:space="0" w:color="C0504D"/>
          </w:tcBorders>
          <w:shd w:val="clear" w:color="auto" w:fill="E36C0A"/>
        </w:tcPr>
        <w:p w:rsidR="00725930" w:rsidRPr="00C14DA6" w:rsidRDefault="00725930" w:rsidP="001A369F">
          <w:pPr>
            <w:pStyle w:val="Encabezado"/>
            <w:jc w:val="right"/>
            <w:rPr>
              <w:b/>
              <w:color w:val="FFFFFF"/>
              <w:sz w:val="20"/>
              <w:szCs w:val="20"/>
            </w:rPr>
          </w:pPr>
          <w:r w:rsidRPr="00C14DA6">
            <w:rPr>
              <w:b/>
              <w:color w:val="FFFFFF"/>
              <w:sz w:val="20"/>
              <w:szCs w:val="20"/>
            </w:rPr>
            <w:fldChar w:fldCharType="begin"/>
          </w:r>
          <w:r w:rsidRPr="00C14DA6">
            <w:rPr>
              <w:b/>
              <w:color w:val="FFFFFF"/>
              <w:sz w:val="20"/>
              <w:szCs w:val="20"/>
            </w:rPr>
            <w:instrText xml:space="preserve"> PAGE   \* MERGEFORMAT </w:instrText>
          </w:r>
          <w:r w:rsidRPr="00C14DA6">
            <w:rPr>
              <w:b/>
              <w:color w:val="FFFFFF"/>
              <w:sz w:val="20"/>
              <w:szCs w:val="20"/>
            </w:rPr>
            <w:fldChar w:fldCharType="separate"/>
          </w:r>
          <w:r w:rsidR="00B32723">
            <w:rPr>
              <w:b/>
              <w:noProof/>
              <w:color w:val="FFFFFF"/>
              <w:sz w:val="20"/>
              <w:szCs w:val="20"/>
            </w:rPr>
            <w:t>61</w:t>
          </w:r>
          <w:r w:rsidRPr="00C14DA6">
            <w:rPr>
              <w:b/>
              <w:color w:val="FFFFFF"/>
              <w:sz w:val="20"/>
              <w:szCs w:val="20"/>
            </w:rPr>
            <w:fldChar w:fldCharType="end"/>
          </w:r>
        </w:p>
      </w:tc>
    </w:tr>
  </w:tbl>
  <w:p w:rsidR="00725930" w:rsidRDefault="00725930" w:rsidP="005A17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01E" w:rsidRDefault="001A201E">
      <w:r>
        <w:separator/>
      </w:r>
    </w:p>
  </w:footnote>
  <w:footnote w:type="continuationSeparator" w:id="0">
    <w:p w:rsidR="001A201E" w:rsidRDefault="001A201E">
      <w:r>
        <w:continuationSeparator/>
      </w:r>
    </w:p>
  </w:footnote>
  <w:footnote w:type="continuationNotice" w:id="1">
    <w:p w:rsidR="001A201E" w:rsidRDefault="001A201E"/>
  </w:footnote>
  <w:footnote w:id="2">
    <w:p w:rsidR="00725930" w:rsidRPr="00C36F0F" w:rsidRDefault="00725930" w:rsidP="00C34865">
      <w:pPr>
        <w:pStyle w:val="Textonotapie"/>
        <w:jc w:val="both"/>
        <w:rPr>
          <w:lang w:val="es-EC"/>
        </w:rPr>
      </w:pPr>
      <w:r>
        <w:rPr>
          <w:rStyle w:val="Refdenotaalpie"/>
        </w:rPr>
        <w:footnoteRef/>
      </w:r>
      <w:r w:rsidR="00C34865">
        <w:rPr>
          <w:lang w:val="es-EC"/>
        </w:rPr>
        <w:t xml:space="preserve"> </w:t>
      </w:r>
      <w:r>
        <w:rPr>
          <w:lang w:val="es-EC"/>
        </w:rPr>
        <w:t xml:space="preserve">Egresada de la Carrera de Ciencias de la Educación, mención Educación Infantil. Universidad </w:t>
      </w:r>
      <w:r w:rsidR="00C34865">
        <w:rPr>
          <w:lang w:val="es-EC"/>
        </w:rPr>
        <w:t>de las Fuerzas Armadas – ESPE. Ecuador.</w:t>
      </w:r>
      <w:r>
        <w:rPr>
          <w:lang w:val="es-EC"/>
        </w:rPr>
        <w:t xml:space="preserve">                          </w:t>
      </w:r>
    </w:p>
  </w:footnote>
  <w:footnote w:id="3">
    <w:p w:rsidR="00725930" w:rsidRPr="00C36F0F" w:rsidRDefault="00725930" w:rsidP="00C34865">
      <w:pPr>
        <w:pStyle w:val="Textonotapie"/>
        <w:jc w:val="both"/>
        <w:rPr>
          <w:lang w:val="es-EC"/>
        </w:rPr>
      </w:pPr>
      <w:r>
        <w:rPr>
          <w:rStyle w:val="Refdenotaalpie"/>
        </w:rPr>
        <w:footnoteRef/>
      </w:r>
      <w:r w:rsidR="00C34865">
        <w:rPr>
          <w:lang w:val="es-EC"/>
        </w:rPr>
        <w:t xml:space="preserve"> </w:t>
      </w:r>
      <w:r>
        <w:rPr>
          <w:lang w:val="es-EC"/>
        </w:rPr>
        <w:t xml:space="preserve">Egresada de la Carrera de Ciencias de la Educación, mención Educación Infantil. Universidad de las Fuerzas Armadas – ESPE. </w:t>
      </w:r>
      <w:r w:rsidR="00C34865">
        <w:rPr>
          <w:lang w:val="es-EC"/>
        </w:rPr>
        <w:t xml:space="preserve">Ecuador. </w:t>
      </w:r>
      <w:r>
        <w:rPr>
          <w:lang w:val="es-EC"/>
        </w:rPr>
        <w:t xml:space="preserve">E-mail: </w:t>
      </w:r>
      <w:hyperlink r:id="rId1" w:history="1">
        <w:r w:rsidRPr="00023506">
          <w:rPr>
            <w:rStyle w:val="Hipervnculo"/>
            <w:lang w:val="es-EC"/>
          </w:rPr>
          <w:t>angiepillajoim@hotmail.com</w:t>
        </w:r>
      </w:hyperlink>
    </w:p>
  </w:footnote>
  <w:footnote w:id="4">
    <w:p w:rsidR="00725930" w:rsidRPr="00C36F0F" w:rsidRDefault="00725930" w:rsidP="00C34865">
      <w:pPr>
        <w:pStyle w:val="Textonotapie"/>
        <w:jc w:val="both"/>
        <w:rPr>
          <w:lang w:val="es-EC"/>
        </w:rPr>
      </w:pPr>
      <w:r>
        <w:rPr>
          <w:rStyle w:val="Refdenotaalpie"/>
        </w:rPr>
        <w:footnoteRef/>
      </w:r>
      <w:r w:rsidR="00C34865">
        <w:t xml:space="preserve"> </w:t>
      </w:r>
      <w:r>
        <w:t xml:space="preserve">Doctora en Filosofía y Ciencias de la Educación. Licenciada en Educación. Licenciada en Educación Primaria. Diplomado Internacional en Competencias Docentes. Coordinadora del Grupo de Investigación “Innovación Educativa” y Coordinadora de Investigación del Departamento de Ciencias Humanas y Sociales en la Universidad de las Fuerzas Armadas – ESPE. Ecuador. E- mail: </w:t>
      </w:r>
      <w:hyperlink r:id="rId2" w:history="1">
        <w:r w:rsidRPr="004C28C0">
          <w:rPr>
            <w:rStyle w:val="Hipervnculo"/>
          </w:rPr>
          <w:t>anbedon@espe.edu.ec</w:t>
        </w:r>
      </w:hyperlink>
    </w:p>
  </w:footnote>
  <w:footnote w:id="5">
    <w:p w:rsidR="00725930" w:rsidRPr="00C36F0F" w:rsidRDefault="00725930" w:rsidP="00C34865">
      <w:pPr>
        <w:pStyle w:val="Textonotapie"/>
        <w:jc w:val="both"/>
        <w:rPr>
          <w:lang w:val="es-EC"/>
        </w:rPr>
      </w:pPr>
      <w:r>
        <w:rPr>
          <w:rStyle w:val="Refdenotaalpie"/>
        </w:rPr>
        <w:footnoteRef/>
      </w:r>
      <w:r>
        <w:t xml:space="preserve"> Doctor en Psicología. PhD. En Psicología Educativa. Docente en la Universidad de las Fuerzas Armadas – ESPE. Ecuador. E- mail: </w:t>
      </w:r>
      <w:hyperlink r:id="rId3" w:history="1">
        <w:r w:rsidRPr="004C28C0">
          <w:rPr>
            <w:rStyle w:val="Hipervnculo"/>
          </w:rPr>
          <w:t>eryepez@espe.edu.ec</w:t>
        </w:r>
      </w:hyperlink>
      <w:ins w:id="0" w:author="angie pillajo" w:date="2019-09-29T11:00:00Z">
        <w:r>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930" w:rsidRPr="00FD68FF" w:rsidRDefault="00B32723" w:rsidP="00B32723">
    <w:pPr>
      <w:pStyle w:val="Encabezado"/>
      <w:pBdr>
        <w:top w:val="single" w:sz="6" w:space="1" w:color="auto"/>
        <w:bottom w:val="single" w:sz="6" w:space="1" w:color="auto"/>
      </w:pBdr>
      <w:tabs>
        <w:tab w:val="left" w:pos="6341"/>
        <w:tab w:val="right" w:pos="9406"/>
      </w:tabs>
      <w:jc w:val="center"/>
      <w:rPr>
        <w:sz w:val="20"/>
        <w:szCs w:val="20"/>
        <w:lang w:val="pt-PT"/>
      </w:rPr>
    </w:pPr>
    <w:r w:rsidRPr="002248AF">
      <w:rPr>
        <w:sz w:val="20"/>
        <w:szCs w:val="20"/>
      </w:rPr>
      <w:t>Katherine N</w:t>
    </w:r>
    <w:r>
      <w:rPr>
        <w:sz w:val="20"/>
        <w:szCs w:val="20"/>
      </w:rPr>
      <w:t>.</w:t>
    </w:r>
    <w:r w:rsidRPr="002248AF">
      <w:rPr>
        <w:sz w:val="20"/>
        <w:szCs w:val="20"/>
      </w:rPr>
      <w:t xml:space="preserve"> Cabascango Delgado, Angie I</w:t>
    </w:r>
    <w:r>
      <w:rPr>
        <w:sz w:val="20"/>
        <w:szCs w:val="20"/>
      </w:rPr>
      <w:t>.</w:t>
    </w:r>
    <w:r w:rsidRPr="002248AF">
      <w:rPr>
        <w:sz w:val="20"/>
        <w:szCs w:val="20"/>
      </w:rPr>
      <w:t xml:space="preserve"> Pillajo Morillo, Aida N</w:t>
    </w:r>
    <w:r>
      <w:rPr>
        <w:sz w:val="20"/>
        <w:szCs w:val="20"/>
      </w:rPr>
      <w:t>.</w:t>
    </w:r>
    <w:r w:rsidRPr="002248AF">
      <w:rPr>
        <w:sz w:val="20"/>
        <w:szCs w:val="20"/>
      </w:rPr>
      <w:t xml:space="preserve"> Bedón Bedón, Emerson R</w:t>
    </w:r>
    <w:r>
      <w:rPr>
        <w:sz w:val="20"/>
        <w:szCs w:val="20"/>
      </w:rPr>
      <w:t>.</w:t>
    </w:r>
    <w:r w:rsidRPr="002248AF">
      <w:rPr>
        <w:sz w:val="20"/>
        <w:szCs w:val="20"/>
      </w:rPr>
      <w:t>Yépez Herrera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930" w:rsidRPr="00D60890" w:rsidRDefault="00725930" w:rsidP="00D60890">
    <w:pPr>
      <w:pStyle w:val="Ttulo1"/>
      <w:spacing w:before="0" w:beforeAutospacing="0" w:after="0" w:afterAutospacing="0"/>
      <w:rPr>
        <w:b w:val="0"/>
        <w:sz w:val="20"/>
        <w:szCs w:val="20"/>
      </w:rPr>
    </w:pPr>
    <w:r w:rsidRPr="00D60890">
      <w:rPr>
        <w:b w:val="0"/>
        <w:sz w:val="20"/>
        <w:szCs w:val="20"/>
      </w:rPr>
      <w:t xml:space="preserve">Revista Cognosis. Revista de Filosofía, Letras y Ciencias de la Educación                                   </w:t>
    </w:r>
    <w:r>
      <w:rPr>
        <w:b w:val="0"/>
        <w:sz w:val="20"/>
        <w:szCs w:val="20"/>
      </w:rPr>
      <w:t xml:space="preserve">       </w:t>
    </w:r>
    <w:r w:rsidRPr="00D60890">
      <w:rPr>
        <w:b w:val="0"/>
        <w:sz w:val="20"/>
        <w:szCs w:val="20"/>
      </w:rPr>
      <w:t xml:space="preserve">ISSN </w:t>
    </w:r>
    <w:hyperlink r:id="rId1" w:history="1">
      <w:r w:rsidRPr="00535AA9">
        <w:rPr>
          <w:rStyle w:val="Hipervnculo"/>
          <w:b w:val="0"/>
          <w:color w:val="000000"/>
          <w:sz w:val="20"/>
          <w:u w:val="none"/>
        </w:rPr>
        <w:t>2588-0578</w:t>
      </w:r>
    </w:hyperlink>
  </w:p>
  <w:p w:rsidR="00725930" w:rsidRDefault="00725930" w:rsidP="00B32723">
    <w:pPr>
      <w:pStyle w:val="Encabezado"/>
      <w:pBdr>
        <w:top w:val="single" w:sz="6" w:space="1" w:color="auto"/>
        <w:bottom w:val="single" w:sz="6" w:space="1" w:color="auto"/>
      </w:pBdr>
      <w:jc w:val="both"/>
    </w:pPr>
    <w:r w:rsidRPr="0035622D">
      <w:rPr>
        <w:sz w:val="19"/>
        <w:szCs w:val="19"/>
      </w:rPr>
      <w:t>PRIMERA INFANCIA: ESTUDIO RELACIONAL DE ESTILOS DE CRIANZA Y LAS FUNCIONES EJECUTIVAS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930" w:rsidRDefault="00B32723">
    <w:pPr>
      <w:pStyle w:val="Encabezado"/>
      <w:pBdr>
        <w:bottom w:val="single" w:sz="6" w:space="1" w:color="auto"/>
      </w:pBdr>
    </w:pPr>
    <w:r>
      <w:rPr>
        <w:noProof/>
        <w:lang w:val="es-EC" w:eastAsia="es-EC"/>
      </w:rPr>
      <w:drawing>
        <wp:inline distT="0" distB="0" distL="0" distR="0">
          <wp:extent cx="5969000" cy="1105535"/>
          <wp:effectExtent l="0" t="0" r="0" b="0"/>
          <wp:docPr id="4" name="Imagen 4" descr="heading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ing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1105535"/>
                  </a:xfrm>
                  <a:prstGeom prst="rect">
                    <a:avLst/>
                  </a:prstGeom>
                  <a:noFill/>
                  <a:ln>
                    <a:noFill/>
                  </a:ln>
                </pic:spPr>
              </pic:pic>
            </a:graphicData>
          </a:graphic>
        </wp:inline>
      </w:drawing>
    </w:r>
  </w:p>
  <w:p w:rsidR="00725930" w:rsidRDefault="007259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3F6D"/>
    <w:multiLevelType w:val="hybridMultilevel"/>
    <w:tmpl w:val="E4FA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8353B"/>
    <w:multiLevelType w:val="hybridMultilevel"/>
    <w:tmpl w:val="A64402C4"/>
    <w:lvl w:ilvl="0" w:tplc="04090001">
      <w:start w:val="1"/>
      <w:numFmt w:val="bullet"/>
      <w:lvlText w:val=""/>
      <w:lvlJc w:val="left"/>
      <w:pPr>
        <w:ind w:left="360" w:hanging="360"/>
      </w:pPr>
      <w:rPr>
        <w:rFonts w:ascii="Symbol" w:hAnsi="Symbol" w:hint="default"/>
      </w:rPr>
    </w:lvl>
    <w:lvl w:ilvl="1" w:tplc="915C0640">
      <w:numFmt w:val="bullet"/>
      <w:lvlText w:val="•"/>
      <w:lvlJc w:val="left"/>
      <w:pPr>
        <w:ind w:left="1425" w:hanging="705"/>
      </w:pPr>
      <w:rPr>
        <w:rFonts w:ascii="Bookman Old Style" w:eastAsia="Times New Roman" w:hAnsi="Bookman Old Style"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87B7B43"/>
    <w:multiLevelType w:val="hybridMultilevel"/>
    <w:tmpl w:val="294E0C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3F9166D2"/>
    <w:multiLevelType w:val="hybridMultilevel"/>
    <w:tmpl w:val="97F40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2734143"/>
    <w:multiLevelType w:val="hybridMultilevel"/>
    <w:tmpl w:val="DAF441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5A44F30"/>
    <w:multiLevelType w:val="hybridMultilevel"/>
    <w:tmpl w:val="5864500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706B164C"/>
    <w:multiLevelType w:val="hybridMultilevel"/>
    <w:tmpl w:val="91981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AE"/>
    <w:rsid w:val="00000B88"/>
    <w:rsid w:val="00000D94"/>
    <w:rsid w:val="00002CFC"/>
    <w:rsid w:val="00004669"/>
    <w:rsid w:val="0001168B"/>
    <w:rsid w:val="00021ACB"/>
    <w:rsid w:val="0002212F"/>
    <w:rsid w:val="00030C4A"/>
    <w:rsid w:val="00036754"/>
    <w:rsid w:val="000368B9"/>
    <w:rsid w:val="00047230"/>
    <w:rsid w:val="000503C5"/>
    <w:rsid w:val="000545D1"/>
    <w:rsid w:val="00056E2E"/>
    <w:rsid w:val="000640DF"/>
    <w:rsid w:val="00064350"/>
    <w:rsid w:val="00080943"/>
    <w:rsid w:val="00085B80"/>
    <w:rsid w:val="00092310"/>
    <w:rsid w:val="000A2676"/>
    <w:rsid w:val="000A42E7"/>
    <w:rsid w:val="000A70CD"/>
    <w:rsid w:val="000D1CF2"/>
    <w:rsid w:val="000D304C"/>
    <w:rsid w:val="000D3ADD"/>
    <w:rsid w:val="000E11D1"/>
    <w:rsid w:val="000E27D9"/>
    <w:rsid w:val="000E4920"/>
    <w:rsid w:val="000F3D74"/>
    <w:rsid w:val="001016A7"/>
    <w:rsid w:val="00107ADB"/>
    <w:rsid w:val="00124B84"/>
    <w:rsid w:val="00127FC9"/>
    <w:rsid w:val="00131A85"/>
    <w:rsid w:val="001360C4"/>
    <w:rsid w:val="00154576"/>
    <w:rsid w:val="00160F24"/>
    <w:rsid w:val="001708B7"/>
    <w:rsid w:val="001851FE"/>
    <w:rsid w:val="00194FE2"/>
    <w:rsid w:val="001A201E"/>
    <w:rsid w:val="001A369F"/>
    <w:rsid w:val="001B5DE6"/>
    <w:rsid w:val="001B6C5D"/>
    <w:rsid w:val="001C4276"/>
    <w:rsid w:val="001D6C98"/>
    <w:rsid w:val="001D7BBF"/>
    <w:rsid w:val="001E1A56"/>
    <w:rsid w:val="001F1F86"/>
    <w:rsid w:val="001F4A63"/>
    <w:rsid w:val="001F5AC8"/>
    <w:rsid w:val="00207CC1"/>
    <w:rsid w:val="00212C19"/>
    <w:rsid w:val="002162B7"/>
    <w:rsid w:val="00220D8F"/>
    <w:rsid w:val="00221814"/>
    <w:rsid w:val="0022612F"/>
    <w:rsid w:val="00227764"/>
    <w:rsid w:val="00227FB7"/>
    <w:rsid w:val="00234EDA"/>
    <w:rsid w:val="00237511"/>
    <w:rsid w:val="00242D33"/>
    <w:rsid w:val="00243D0E"/>
    <w:rsid w:val="002450F6"/>
    <w:rsid w:val="00267497"/>
    <w:rsid w:val="00272254"/>
    <w:rsid w:val="002723FD"/>
    <w:rsid w:val="00273DD2"/>
    <w:rsid w:val="00277874"/>
    <w:rsid w:val="002800E8"/>
    <w:rsid w:val="0028092D"/>
    <w:rsid w:val="0028211D"/>
    <w:rsid w:val="00293953"/>
    <w:rsid w:val="002954CC"/>
    <w:rsid w:val="002A00A2"/>
    <w:rsid w:val="002B05E2"/>
    <w:rsid w:val="002C60C4"/>
    <w:rsid w:val="002D0A13"/>
    <w:rsid w:val="002D3466"/>
    <w:rsid w:val="002E3DA4"/>
    <w:rsid w:val="002E4733"/>
    <w:rsid w:val="002F7D9E"/>
    <w:rsid w:val="003228D4"/>
    <w:rsid w:val="003311BF"/>
    <w:rsid w:val="00337A15"/>
    <w:rsid w:val="00346097"/>
    <w:rsid w:val="00352C95"/>
    <w:rsid w:val="0035622D"/>
    <w:rsid w:val="00357A5F"/>
    <w:rsid w:val="00357CC0"/>
    <w:rsid w:val="00361298"/>
    <w:rsid w:val="00361DD4"/>
    <w:rsid w:val="00366C4A"/>
    <w:rsid w:val="00367589"/>
    <w:rsid w:val="00372C30"/>
    <w:rsid w:val="00373EDE"/>
    <w:rsid w:val="00384E53"/>
    <w:rsid w:val="00385CC9"/>
    <w:rsid w:val="00385EBE"/>
    <w:rsid w:val="00390759"/>
    <w:rsid w:val="003A67BA"/>
    <w:rsid w:val="003B0EE2"/>
    <w:rsid w:val="003B11E2"/>
    <w:rsid w:val="003B3657"/>
    <w:rsid w:val="003B5C64"/>
    <w:rsid w:val="003B6E3F"/>
    <w:rsid w:val="003C2F74"/>
    <w:rsid w:val="003D4C80"/>
    <w:rsid w:val="003E03C7"/>
    <w:rsid w:val="003F23DC"/>
    <w:rsid w:val="003F3E40"/>
    <w:rsid w:val="003F5895"/>
    <w:rsid w:val="00400DF6"/>
    <w:rsid w:val="00405CB9"/>
    <w:rsid w:val="00413CDD"/>
    <w:rsid w:val="00417A5C"/>
    <w:rsid w:val="00421822"/>
    <w:rsid w:val="00421A71"/>
    <w:rsid w:val="004303A5"/>
    <w:rsid w:val="00432791"/>
    <w:rsid w:val="00435E9B"/>
    <w:rsid w:val="00435EC0"/>
    <w:rsid w:val="00435F4F"/>
    <w:rsid w:val="00445CE8"/>
    <w:rsid w:val="00450879"/>
    <w:rsid w:val="00451005"/>
    <w:rsid w:val="00491853"/>
    <w:rsid w:val="004941AF"/>
    <w:rsid w:val="004A3812"/>
    <w:rsid w:val="004B52A1"/>
    <w:rsid w:val="004B6756"/>
    <w:rsid w:val="004B7970"/>
    <w:rsid w:val="004C1B0B"/>
    <w:rsid w:val="004D0A9E"/>
    <w:rsid w:val="004D6836"/>
    <w:rsid w:val="004E053E"/>
    <w:rsid w:val="004E24EE"/>
    <w:rsid w:val="004E4BFB"/>
    <w:rsid w:val="004E6B3E"/>
    <w:rsid w:val="004F3F67"/>
    <w:rsid w:val="004F5C7B"/>
    <w:rsid w:val="004F7F62"/>
    <w:rsid w:val="00502EE6"/>
    <w:rsid w:val="0050389F"/>
    <w:rsid w:val="005041A4"/>
    <w:rsid w:val="00505F2C"/>
    <w:rsid w:val="00507F15"/>
    <w:rsid w:val="00513938"/>
    <w:rsid w:val="005210AF"/>
    <w:rsid w:val="00521B7C"/>
    <w:rsid w:val="00530415"/>
    <w:rsid w:val="00535AA9"/>
    <w:rsid w:val="00557001"/>
    <w:rsid w:val="00557AFD"/>
    <w:rsid w:val="00560CB7"/>
    <w:rsid w:val="00562799"/>
    <w:rsid w:val="00575250"/>
    <w:rsid w:val="00576A4C"/>
    <w:rsid w:val="00577965"/>
    <w:rsid w:val="00583F77"/>
    <w:rsid w:val="00584F57"/>
    <w:rsid w:val="005A0328"/>
    <w:rsid w:val="005A17A2"/>
    <w:rsid w:val="005A7E88"/>
    <w:rsid w:val="005E27F8"/>
    <w:rsid w:val="005F0BB3"/>
    <w:rsid w:val="005F3E79"/>
    <w:rsid w:val="0060581A"/>
    <w:rsid w:val="0062137D"/>
    <w:rsid w:val="00635179"/>
    <w:rsid w:val="0063603C"/>
    <w:rsid w:val="006440A6"/>
    <w:rsid w:val="00657A76"/>
    <w:rsid w:val="00657EEC"/>
    <w:rsid w:val="0067263E"/>
    <w:rsid w:val="00682736"/>
    <w:rsid w:val="00683AD5"/>
    <w:rsid w:val="00684461"/>
    <w:rsid w:val="006862A4"/>
    <w:rsid w:val="006915EA"/>
    <w:rsid w:val="006A4374"/>
    <w:rsid w:val="006B7179"/>
    <w:rsid w:val="006C48A4"/>
    <w:rsid w:val="006D2014"/>
    <w:rsid w:val="006D46D3"/>
    <w:rsid w:val="006D733C"/>
    <w:rsid w:val="006F1483"/>
    <w:rsid w:val="00705920"/>
    <w:rsid w:val="00706D95"/>
    <w:rsid w:val="007101D8"/>
    <w:rsid w:val="00712ED4"/>
    <w:rsid w:val="00723FF2"/>
    <w:rsid w:val="00725930"/>
    <w:rsid w:val="00726934"/>
    <w:rsid w:val="0073016C"/>
    <w:rsid w:val="007307EA"/>
    <w:rsid w:val="00735512"/>
    <w:rsid w:val="007375FF"/>
    <w:rsid w:val="007425F4"/>
    <w:rsid w:val="00742FEA"/>
    <w:rsid w:val="00743F96"/>
    <w:rsid w:val="00751B68"/>
    <w:rsid w:val="00752692"/>
    <w:rsid w:val="00765CF4"/>
    <w:rsid w:val="007733F9"/>
    <w:rsid w:val="00792355"/>
    <w:rsid w:val="00794F4E"/>
    <w:rsid w:val="00797587"/>
    <w:rsid w:val="007A2EC4"/>
    <w:rsid w:val="007C4B1C"/>
    <w:rsid w:val="007C4F42"/>
    <w:rsid w:val="007D3036"/>
    <w:rsid w:val="007D514A"/>
    <w:rsid w:val="007D5415"/>
    <w:rsid w:val="007E3560"/>
    <w:rsid w:val="007F0190"/>
    <w:rsid w:val="007F1C68"/>
    <w:rsid w:val="007F4D48"/>
    <w:rsid w:val="008011A7"/>
    <w:rsid w:val="00807D5B"/>
    <w:rsid w:val="00814D98"/>
    <w:rsid w:val="0081712A"/>
    <w:rsid w:val="00820CC3"/>
    <w:rsid w:val="00830DAB"/>
    <w:rsid w:val="00841067"/>
    <w:rsid w:val="008625A6"/>
    <w:rsid w:val="00876DA0"/>
    <w:rsid w:val="00885F0D"/>
    <w:rsid w:val="00890C4F"/>
    <w:rsid w:val="0089637F"/>
    <w:rsid w:val="008973E0"/>
    <w:rsid w:val="008A164C"/>
    <w:rsid w:val="008B4B96"/>
    <w:rsid w:val="008C0C4A"/>
    <w:rsid w:val="008C380F"/>
    <w:rsid w:val="008C54F8"/>
    <w:rsid w:val="008D1165"/>
    <w:rsid w:val="008D55EA"/>
    <w:rsid w:val="008E7BCA"/>
    <w:rsid w:val="008F0393"/>
    <w:rsid w:val="008F563C"/>
    <w:rsid w:val="008F71B2"/>
    <w:rsid w:val="00915E06"/>
    <w:rsid w:val="009224C2"/>
    <w:rsid w:val="00927BC5"/>
    <w:rsid w:val="00950C11"/>
    <w:rsid w:val="009634F4"/>
    <w:rsid w:val="009636A6"/>
    <w:rsid w:val="00967A01"/>
    <w:rsid w:val="00967B55"/>
    <w:rsid w:val="009772B6"/>
    <w:rsid w:val="0097763A"/>
    <w:rsid w:val="00981CA2"/>
    <w:rsid w:val="00981FAF"/>
    <w:rsid w:val="00986647"/>
    <w:rsid w:val="00986D60"/>
    <w:rsid w:val="009873A0"/>
    <w:rsid w:val="00994090"/>
    <w:rsid w:val="00995839"/>
    <w:rsid w:val="009A3052"/>
    <w:rsid w:val="009A4A1D"/>
    <w:rsid w:val="009A6D6F"/>
    <w:rsid w:val="009C10D7"/>
    <w:rsid w:val="009C2E89"/>
    <w:rsid w:val="009C4CA2"/>
    <w:rsid w:val="009C5C7E"/>
    <w:rsid w:val="009D14F2"/>
    <w:rsid w:val="009F70F1"/>
    <w:rsid w:val="00A02CE9"/>
    <w:rsid w:val="00A04221"/>
    <w:rsid w:val="00A05989"/>
    <w:rsid w:val="00A15490"/>
    <w:rsid w:val="00A15C90"/>
    <w:rsid w:val="00A224D5"/>
    <w:rsid w:val="00A24BD9"/>
    <w:rsid w:val="00A327E5"/>
    <w:rsid w:val="00A4505B"/>
    <w:rsid w:val="00A46C52"/>
    <w:rsid w:val="00A51E23"/>
    <w:rsid w:val="00A52700"/>
    <w:rsid w:val="00A56605"/>
    <w:rsid w:val="00A70A42"/>
    <w:rsid w:val="00A71E82"/>
    <w:rsid w:val="00A76C7A"/>
    <w:rsid w:val="00A8269C"/>
    <w:rsid w:val="00A84FA1"/>
    <w:rsid w:val="00A92791"/>
    <w:rsid w:val="00A964A6"/>
    <w:rsid w:val="00AB5549"/>
    <w:rsid w:val="00AC7AFA"/>
    <w:rsid w:val="00AD099C"/>
    <w:rsid w:val="00AD2523"/>
    <w:rsid w:val="00AD61E7"/>
    <w:rsid w:val="00AE0333"/>
    <w:rsid w:val="00AE22C6"/>
    <w:rsid w:val="00AE3043"/>
    <w:rsid w:val="00AF518C"/>
    <w:rsid w:val="00B012B5"/>
    <w:rsid w:val="00B121CA"/>
    <w:rsid w:val="00B12517"/>
    <w:rsid w:val="00B32723"/>
    <w:rsid w:val="00B4238A"/>
    <w:rsid w:val="00B425F7"/>
    <w:rsid w:val="00B449D8"/>
    <w:rsid w:val="00B4742F"/>
    <w:rsid w:val="00B47E04"/>
    <w:rsid w:val="00B50D2C"/>
    <w:rsid w:val="00B53CE5"/>
    <w:rsid w:val="00B546BB"/>
    <w:rsid w:val="00B73DC1"/>
    <w:rsid w:val="00B75FAC"/>
    <w:rsid w:val="00B83909"/>
    <w:rsid w:val="00B848EB"/>
    <w:rsid w:val="00B9477E"/>
    <w:rsid w:val="00B97C04"/>
    <w:rsid w:val="00BA040C"/>
    <w:rsid w:val="00BB0803"/>
    <w:rsid w:val="00BB1CA6"/>
    <w:rsid w:val="00BB50A2"/>
    <w:rsid w:val="00BB691F"/>
    <w:rsid w:val="00BC01FC"/>
    <w:rsid w:val="00BC1C77"/>
    <w:rsid w:val="00BD133E"/>
    <w:rsid w:val="00BD3B94"/>
    <w:rsid w:val="00BE1A2B"/>
    <w:rsid w:val="00BE1E9C"/>
    <w:rsid w:val="00BE4472"/>
    <w:rsid w:val="00BE4A00"/>
    <w:rsid w:val="00BE55E9"/>
    <w:rsid w:val="00BE7ECD"/>
    <w:rsid w:val="00BF08CB"/>
    <w:rsid w:val="00BF0C7B"/>
    <w:rsid w:val="00C01857"/>
    <w:rsid w:val="00C07EBD"/>
    <w:rsid w:val="00C11D46"/>
    <w:rsid w:val="00C21401"/>
    <w:rsid w:val="00C23B9B"/>
    <w:rsid w:val="00C25E6B"/>
    <w:rsid w:val="00C31F33"/>
    <w:rsid w:val="00C34865"/>
    <w:rsid w:val="00C348DE"/>
    <w:rsid w:val="00C36F0F"/>
    <w:rsid w:val="00C42037"/>
    <w:rsid w:val="00C53107"/>
    <w:rsid w:val="00C61366"/>
    <w:rsid w:val="00C664EF"/>
    <w:rsid w:val="00C668CD"/>
    <w:rsid w:val="00C72756"/>
    <w:rsid w:val="00C77C61"/>
    <w:rsid w:val="00C86DBB"/>
    <w:rsid w:val="00C97FC3"/>
    <w:rsid w:val="00CA1653"/>
    <w:rsid w:val="00CC520F"/>
    <w:rsid w:val="00CC643C"/>
    <w:rsid w:val="00CD2848"/>
    <w:rsid w:val="00CE3335"/>
    <w:rsid w:val="00CF4355"/>
    <w:rsid w:val="00CF7458"/>
    <w:rsid w:val="00D0084C"/>
    <w:rsid w:val="00D06BB5"/>
    <w:rsid w:val="00D1482A"/>
    <w:rsid w:val="00D148E1"/>
    <w:rsid w:val="00D155D7"/>
    <w:rsid w:val="00D20F60"/>
    <w:rsid w:val="00D31670"/>
    <w:rsid w:val="00D3566B"/>
    <w:rsid w:val="00D36855"/>
    <w:rsid w:val="00D41269"/>
    <w:rsid w:val="00D452E2"/>
    <w:rsid w:val="00D4530A"/>
    <w:rsid w:val="00D509A7"/>
    <w:rsid w:val="00D50B57"/>
    <w:rsid w:val="00D56DF3"/>
    <w:rsid w:val="00D60196"/>
    <w:rsid w:val="00D60890"/>
    <w:rsid w:val="00D63E53"/>
    <w:rsid w:val="00D737E9"/>
    <w:rsid w:val="00D93156"/>
    <w:rsid w:val="00DA23D8"/>
    <w:rsid w:val="00DA3F1B"/>
    <w:rsid w:val="00DB6E1C"/>
    <w:rsid w:val="00DB6EF7"/>
    <w:rsid w:val="00DB773D"/>
    <w:rsid w:val="00DC753C"/>
    <w:rsid w:val="00DD07A7"/>
    <w:rsid w:val="00DF413E"/>
    <w:rsid w:val="00E02FB5"/>
    <w:rsid w:val="00E04E2C"/>
    <w:rsid w:val="00E07166"/>
    <w:rsid w:val="00E129AC"/>
    <w:rsid w:val="00E12E38"/>
    <w:rsid w:val="00E2243F"/>
    <w:rsid w:val="00E4588E"/>
    <w:rsid w:val="00E70C69"/>
    <w:rsid w:val="00E71F70"/>
    <w:rsid w:val="00E74AEA"/>
    <w:rsid w:val="00E95596"/>
    <w:rsid w:val="00EA274D"/>
    <w:rsid w:val="00EB4131"/>
    <w:rsid w:val="00EC22EE"/>
    <w:rsid w:val="00EC39D9"/>
    <w:rsid w:val="00EC75F5"/>
    <w:rsid w:val="00ED0DB6"/>
    <w:rsid w:val="00ED66E6"/>
    <w:rsid w:val="00EE718D"/>
    <w:rsid w:val="00F06687"/>
    <w:rsid w:val="00F10DA9"/>
    <w:rsid w:val="00F23A2B"/>
    <w:rsid w:val="00F26D2C"/>
    <w:rsid w:val="00F2714C"/>
    <w:rsid w:val="00F360BC"/>
    <w:rsid w:val="00F37F9C"/>
    <w:rsid w:val="00F46BCB"/>
    <w:rsid w:val="00F51BB7"/>
    <w:rsid w:val="00F5418C"/>
    <w:rsid w:val="00F604CC"/>
    <w:rsid w:val="00F6481B"/>
    <w:rsid w:val="00F66564"/>
    <w:rsid w:val="00F728F3"/>
    <w:rsid w:val="00F7341D"/>
    <w:rsid w:val="00F77361"/>
    <w:rsid w:val="00F81EAE"/>
    <w:rsid w:val="00F85214"/>
    <w:rsid w:val="00F95CFF"/>
    <w:rsid w:val="00FA3240"/>
    <w:rsid w:val="00FB1ADB"/>
    <w:rsid w:val="00FB4A2C"/>
    <w:rsid w:val="00FC59A3"/>
    <w:rsid w:val="00FD1E7B"/>
    <w:rsid w:val="00FD3227"/>
    <w:rsid w:val="00FD6100"/>
    <w:rsid w:val="00FD68FF"/>
    <w:rsid w:val="00FE43D8"/>
    <w:rsid w:val="00FF07A5"/>
    <w:rsid w:val="00FF5C1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lang w:val="es-ES" w:eastAsia="es-ES"/>
    </w:rPr>
  </w:style>
  <w:style w:type="paragraph" w:styleId="Ttulo1">
    <w:name w:val="heading 1"/>
    <w:basedOn w:val="Normal"/>
    <w:link w:val="Ttulo1Car"/>
    <w:uiPriority w:val="9"/>
    <w:qFormat/>
    <w:rsid w:val="002800E8"/>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basedOn w:val="Normal"/>
    <w:link w:val="TextonotapieCar"/>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customStyle="1" w:styleId="Ttulo1Car">
    <w:name w:val="Título 1 Car"/>
    <w:link w:val="Ttulo1"/>
    <w:uiPriority w:val="9"/>
    <w:rsid w:val="002800E8"/>
    <w:rPr>
      <w:b/>
      <w:bCs/>
      <w:kern w:val="36"/>
      <w:sz w:val="48"/>
      <w:szCs w:val="48"/>
    </w:rPr>
  </w:style>
  <w:style w:type="paragraph" w:customStyle="1" w:styleId="Pa7">
    <w:name w:val="Pa7"/>
    <w:basedOn w:val="Normal"/>
    <w:next w:val="Normal"/>
    <w:uiPriority w:val="99"/>
    <w:rsid w:val="00A15490"/>
    <w:pPr>
      <w:autoSpaceDE w:val="0"/>
      <w:autoSpaceDN w:val="0"/>
      <w:adjustRightInd w:val="0"/>
      <w:spacing w:line="241" w:lineRule="atLeast"/>
    </w:pPr>
    <w:rPr>
      <w:rFonts w:ascii="Trade Gothic LT Std Bold" w:eastAsia="Calibri" w:hAnsi="Trade Gothic LT Std Bold"/>
      <w:lang w:eastAsia="en-US"/>
    </w:rPr>
  </w:style>
  <w:style w:type="character" w:customStyle="1" w:styleId="TextonotapieCar">
    <w:name w:val="Texto nota pie Car"/>
    <w:link w:val="Textonotapie"/>
    <w:semiHidden/>
    <w:rsid w:val="00A15490"/>
    <w:rPr>
      <w:lang w:val="es-ES" w:eastAsia="es-ES"/>
    </w:rPr>
  </w:style>
  <w:style w:type="paragraph" w:styleId="NormalWeb">
    <w:name w:val="Normal (Web)"/>
    <w:basedOn w:val="Normal"/>
    <w:uiPriority w:val="99"/>
    <w:unhideWhenUsed/>
    <w:rsid w:val="00A15490"/>
    <w:pPr>
      <w:spacing w:before="100" w:beforeAutospacing="1" w:after="100" w:afterAutospacing="1"/>
    </w:pPr>
  </w:style>
  <w:style w:type="paragraph" w:styleId="Prrafodelista">
    <w:name w:val="List Paragraph"/>
    <w:basedOn w:val="Normal"/>
    <w:uiPriority w:val="34"/>
    <w:qFormat/>
    <w:rsid w:val="00A15490"/>
    <w:pPr>
      <w:ind w:left="720"/>
      <w:contextualSpacing/>
    </w:pPr>
    <w:rPr>
      <w:lang w:val="es-MX" w:eastAsia="es-MX"/>
    </w:rPr>
  </w:style>
  <w:style w:type="paragraph" w:styleId="Bibliografa">
    <w:name w:val="Bibliography"/>
    <w:basedOn w:val="Normal"/>
    <w:next w:val="Normal"/>
    <w:uiPriority w:val="37"/>
    <w:unhideWhenUsed/>
    <w:rsid w:val="00A15490"/>
    <w:pPr>
      <w:spacing w:after="160" w:line="259" w:lineRule="auto"/>
    </w:pPr>
    <w:rPr>
      <w:rFonts w:ascii="Calibri" w:eastAsia="Calibri" w:hAnsi="Calibri"/>
      <w:sz w:val="22"/>
      <w:szCs w:val="22"/>
      <w:lang w:val="es-EC" w:eastAsia="en-US"/>
    </w:rPr>
  </w:style>
  <w:style w:type="table" w:styleId="Tablaconcuadrcula">
    <w:name w:val="Table Grid"/>
    <w:basedOn w:val="Tablanormal"/>
    <w:uiPriority w:val="39"/>
    <w:rsid w:val="00A15490"/>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A15490"/>
    <w:rPr>
      <w:rFonts w:ascii="Consolas" w:eastAsia="Calibri" w:hAnsi="Consolas" w:cs="Consolas"/>
      <w:sz w:val="20"/>
      <w:szCs w:val="20"/>
      <w:lang w:val="es-EC" w:eastAsia="en-US"/>
    </w:rPr>
  </w:style>
  <w:style w:type="character" w:customStyle="1" w:styleId="HTMLconformatoprevioCar">
    <w:name w:val="HTML con formato previo Car"/>
    <w:link w:val="HTMLconformatoprevio"/>
    <w:uiPriority w:val="99"/>
    <w:rsid w:val="00A15490"/>
    <w:rPr>
      <w:rFonts w:ascii="Consolas" w:eastAsia="Calibri" w:hAnsi="Consolas" w:cs="Consolas"/>
      <w:lang w:eastAsia="en-US"/>
    </w:rPr>
  </w:style>
  <w:style w:type="character" w:customStyle="1" w:styleId="EnlacedeInternet">
    <w:name w:val="Enlace de Internet"/>
    <w:rsid w:val="00FD68FF"/>
    <w:rPr>
      <w:color w:val="0563C1"/>
      <w:u w:val="single"/>
    </w:rPr>
  </w:style>
  <w:style w:type="paragraph" w:customStyle="1" w:styleId="Predeterminado">
    <w:name w:val="Predeterminado"/>
    <w:rsid w:val="00FD68FF"/>
    <w:pPr>
      <w:widowControl w:val="0"/>
      <w:tabs>
        <w:tab w:val="left" w:pos="708"/>
      </w:tabs>
      <w:suppressAutoHyphens/>
      <w:spacing w:after="200" w:line="100" w:lineRule="atLeast"/>
    </w:pPr>
    <w:rPr>
      <w:rFonts w:ascii="Liberation Serif" w:eastAsia="DejaVu Sans Condensed" w:hAnsi="Liberation Serif" w:cs="FreeSans"/>
      <w:color w:val="00000A"/>
      <w:sz w:val="24"/>
      <w:szCs w:val="24"/>
      <w:lang w:val="es-VE" w:eastAsia="zh-CN" w:bidi="hi-IN"/>
    </w:rPr>
  </w:style>
  <w:style w:type="character" w:styleId="Textoennegrita">
    <w:name w:val="Strong"/>
    <w:uiPriority w:val="22"/>
    <w:qFormat/>
    <w:rsid w:val="00BA040C"/>
    <w:rPr>
      <w:b/>
      <w:bCs/>
    </w:rPr>
  </w:style>
  <w:style w:type="character" w:styleId="Hipervnculovisitado">
    <w:name w:val="FollowedHyperlink"/>
    <w:rsid w:val="00BA040C"/>
    <w:rPr>
      <w:color w:val="800080"/>
      <w:u w:val="single"/>
    </w:rPr>
  </w:style>
  <w:style w:type="table" w:customStyle="1" w:styleId="Tablanormal2">
    <w:name w:val="Tabla normal 2"/>
    <w:basedOn w:val="Tablanormal"/>
    <w:uiPriority w:val="42"/>
    <w:rsid w:val="00AF518C"/>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E12E38"/>
    <w:rPr>
      <w:sz w:val="24"/>
      <w:szCs w:val="24"/>
      <w:lang w:val="es-ES" w:eastAsia="es-ES"/>
    </w:rPr>
  </w:style>
  <w:style w:type="paragraph" w:styleId="Textodeglobo">
    <w:name w:val="Balloon Text"/>
    <w:basedOn w:val="Normal"/>
    <w:link w:val="TextodegloboCar"/>
    <w:rsid w:val="00E12E38"/>
    <w:rPr>
      <w:rFonts w:ascii="Segoe UI" w:hAnsi="Segoe UI" w:cs="Segoe UI"/>
      <w:sz w:val="18"/>
      <w:szCs w:val="18"/>
    </w:rPr>
  </w:style>
  <w:style w:type="character" w:customStyle="1" w:styleId="TextodegloboCar">
    <w:name w:val="Texto de globo Car"/>
    <w:link w:val="Textodeglobo"/>
    <w:rsid w:val="00E12E38"/>
    <w:rPr>
      <w:rFonts w:ascii="Segoe UI" w:hAnsi="Segoe UI" w:cs="Segoe UI"/>
      <w:sz w:val="18"/>
      <w:szCs w:val="18"/>
      <w:lang w:val="es-ES" w:eastAsia="es-ES"/>
    </w:rPr>
  </w:style>
  <w:style w:type="character" w:styleId="Refdecomentario">
    <w:name w:val="annotation reference"/>
    <w:rsid w:val="008D55EA"/>
    <w:rPr>
      <w:sz w:val="16"/>
      <w:szCs w:val="16"/>
    </w:rPr>
  </w:style>
  <w:style w:type="paragraph" w:styleId="Textocomentario">
    <w:name w:val="annotation text"/>
    <w:basedOn w:val="Normal"/>
    <w:link w:val="TextocomentarioCar"/>
    <w:rsid w:val="008D55EA"/>
    <w:rPr>
      <w:sz w:val="20"/>
      <w:szCs w:val="20"/>
    </w:rPr>
  </w:style>
  <w:style w:type="character" w:customStyle="1" w:styleId="TextocomentarioCar">
    <w:name w:val="Texto comentario Car"/>
    <w:link w:val="Textocomentario"/>
    <w:rsid w:val="008D55EA"/>
    <w:rPr>
      <w:lang w:val="es-ES" w:eastAsia="es-ES"/>
    </w:rPr>
  </w:style>
  <w:style w:type="paragraph" w:styleId="Asuntodelcomentario">
    <w:name w:val="annotation subject"/>
    <w:basedOn w:val="Textocomentario"/>
    <w:next w:val="Textocomentario"/>
    <w:link w:val="AsuntodelcomentarioCar"/>
    <w:rsid w:val="008D55EA"/>
    <w:rPr>
      <w:b/>
      <w:bCs/>
    </w:rPr>
  </w:style>
  <w:style w:type="character" w:customStyle="1" w:styleId="AsuntodelcomentarioCar">
    <w:name w:val="Asunto del comentario Car"/>
    <w:link w:val="Asuntodelcomentario"/>
    <w:rsid w:val="008D55EA"/>
    <w:rPr>
      <w:b/>
      <w:bCs/>
      <w:lang w:val="es-ES" w:eastAsia="es-ES"/>
    </w:rPr>
  </w:style>
  <w:style w:type="table" w:customStyle="1" w:styleId="Tablanormal3">
    <w:name w:val="Tabla normal 3"/>
    <w:basedOn w:val="Tablanormal"/>
    <w:uiPriority w:val="43"/>
    <w:rsid w:val="00B4742F"/>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conefectos3D3">
    <w:name w:val="Table 3D effects 3"/>
    <w:basedOn w:val="Tablanormal"/>
    <w:rsid w:val="0045100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ormaltextrun">
    <w:name w:val="normaltextrun"/>
    <w:rsid w:val="00F604CC"/>
  </w:style>
  <w:style w:type="paragraph" w:customStyle="1" w:styleId="paragraph">
    <w:name w:val="paragraph"/>
    <w:basedOn w:val="Normal"/>
    <w:rsid w:val="008973E0"/>
    <w:pPr>
      <w:spacing w:before="100" w:beforeAutospacing="1" w:after="100" w:afterAutospacing="1"/>
    </w:pPr>
    <w:rPr>
      <w:lang w:val="es-EC" w:eastAsia="es-EC"/>
    </w:rPr>
  </w:style>
  <w:style w:type="character" w:customStyle="1" w:styleId="eop">
    <w:name w:val="eop"/>
    <w:rsid w:val="00897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lang w:val="es-ES" w:eastAsia="es-ES"/>
    </w:rPr>
  </w:style>
  <w:style w:type="paragraph" w:styleId="Ttulo1">
    <w:name w:val="heading 1"/>
    <w:basedOn w:val="Normal"/>
    <w:link w:val="Ttulo1Car"/>
    <w:uiPriority w:val="9"/>
    <w:qFormat/>
    <w:rsid w:val="002800E8"/>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basedOn w:val="Normal"/>
    <w:link w:val="TextonotapieCar"/>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customStyle="1" w:styleId="Ttulo1Car">
    <w:name w:val="Título 1 Car"/>
    <w:link w:val="Ttulo1"/>
    <w:uiPriority w:val="9"/>
    <w:rsid w:val="002800E8"/>
    <w:rPr>
      <w:b/>
      <w:bCs/>
      <w:kern w:val="36"/>
      <w:sz w:val="48"/>
      <w:szCs w:val="48"/>
    </w:rPr>
  </w:style>
  <w:style w:type="paragraph" w:customStyle="1" w:styleId="Pa7">
    <w:name w:val="Pa7"/>
    <w:basedOn w:val="Normal"/>
    <w:next w:val="Normal"/>
    <w:uiPriority w:val="99"/>
    <w:rsid w:val="00A15490"/>
    <w:pPr>
      <w:autoSpaceDE w:val="0"/>
      <w:autoSpaceDN w:val="0"/>
      <w:adjustRightInd w:val="0"/>
      <w:spacing w:line="241" w:lineRule="atLeast"/>
    </w:pPr>
    <w:rPr>
      <w:rFonts w:ascii="Trade Gothic LT Std Bold" w:eastAsia="Calibri" w:hAnsi="Trade Gothic LT Std Bold"/>
      <w:lang w:eastAsia="en-US"/>
    </w:rPr>
  </w:style>
  <w:style w:type="character" w:customStyle="1" w:styleId="TextonotapieCar">
    <w:name w:val="Texto nota pie Car"/>
    <w:link w:val="Textonotapie"/>
    <w:semiHidden/>
    <w:rsid w:val="00A15490"/>
    <w:rPr>
      <w:lang w:val="es-ES" w:eastAsia="es-ES"/>
    </w:rPr>
  </w:style>
  <w:style w:type="paragraph" w:styleId="NormalWeb">
    <w:name w:val="Normal (Web)"/>
    <w:basedOn w:val="Normal"/>
    <w:uiPriority w:val="99"/>
    <w:unhideWhenUsed/>
    <w:rsid w:val="00A15490"/>
    <w:pPr>
      <w:spacing w:before="100" w:beforeAutospacing="1" w:after="100" w:afterAutospacing="1"/>
    </w:pPr>
  </w:style>
  <w:style w:type="paragraph" w:styleId="Prrafodelista">
    <w:name w:val="List Paragraph"/>
    <w:basedOn w:val="Normal"/>
    <w:uiPriority w:val="34"/>
    <w:qFormat/>
    <w:rsid w:val="00A15490"/>
    <w:pPr>
      <w:ind w:left="720"/>
      <w:contextualSpacing/>
    </w:pPr>
    <w:rPr>
      <w:lang w:val="es-MX" w:eastAsia="es-MX"/>
    </w:rPr>
  </w:style>
  <w:style w:type="paragraph" w:styleId="Bibliografa">
    <w:name w:val="Bibliography"/>
    <w:basedOn w:val="Normal"/>
    <w:next w:val="Normal"/>
    <w:uiPriority w:val="37"/>
    <w:unhideWhenUsed/>
    <w:rsid w:val="00A15490"/>
    <w:pPr>
      <w:spacing w:after="160" w:line="259" w:lineRule="auto"/>
    </w:pPr>
    <w:rPr>
      <w:rFonts w:ascii="Calibri" w:eastAsia="Calibri" w:hAnsi="Calibri"/>
      <w:sz w:val="22"/>
      <w:szCs w:val="22"/>
      <w:lang w:val="es-EC" w:eastAsia="en-US"/>
    </w:rPr>
  </w:style>
  <w:style w:type="table" w:styleId="Tablaconcuadrcula">
    <w:name w:val="Table Grid"/>
    <w:basedOn w:val="Tablanormal"/>
    <w:uiPriority w:val="39"/>
    <w:rsid w:val="00A15490"/>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A15490"/>
    <w:rPr>
      <w:rFonts w:ascii="Consolas" w:eastAsia="Calibri" w:hAnsi="Consolas" w:cs="Consolas"/>
      <w:sz w:val="20"/>
      <w:szCs w:val="20"/>
      <w:lang w:val="es-EC" w:eastAsia="en-US"/>
    </w:rPr>
  </w:style>
  <w:style w:type="character" w:customStyle="1" w:styleId="HTMLconformatoprevioCar">
    <w:name w:val="HTML con formato previo Car"/>
    <w:link w:val="HTMLconformatoprevio"/>
    <w:uiPriority w:val="99"/>
    <w:rsid w:val="00A15490"/>
    <w:rPr>
      <w:rFonts w:ascii="Consolas" w:eastAsia="Calibri" w:hAnsi="Consolas" w:cs="Consolas"/>
      <w:lang w:eastAsia="en-US"/>
    </w:rPr>
  </w:style>
  <w:style w:type="character" w:customStyle="1" w:styleId="EnlacedeInternet">
    <w:name w:val="Enlace de Internet"/>
    <w:rsid w:val="00FD68FF"/>
    <w:rPr>
      <w:color w:val="0563C1"/>
      <w:u w:val="single"/>
    </w:rPr>
  </w:style>
  <w:style w:type="paragraph" w:customStyle="1" w:styleId="Predeterminado">
    <w:name w:val="Predeterminado"/>
    <w:rsid w:val="00FD68FF"/>
    <w:pPr>
      <w:widowControl w:val="0"/>
      <w:tabs>
        <w:tab w:val="left" w:pos="708"/>
      </w:tabs>
      <w:suppressAutoHyphens/>
      <w:spacing w:after="200" w:line="100" w:lineRule="atLeast"/>
    </w:pPr>
    <w:rPr>
      <w:rFonts w:ascii="Liberation Serif" w:eastAsia="DejaVu Sans Condensed" w:hAnsi="Liberation Serif" w:cs="FreeSans"/>
      <w:color w:val="00000A"/>
      <w:sz w:val="24"/>
      <w:szCs w:val="24"/>
      <w:lang w:val="es-VE" w:eastAsia="zh-CN" w:bidi="hi-IN"/>
    </w:rPr>
  </w:style>
  <w:style w:type="character" w:styleId="Textoennegrita">
    <w:name w:val="Strong"/>
    <w:uiPriority w:val="22"/>
    <w:qFormat/>
    <w:rsid w:val="00BA040C"/>
    <w:rPr>
      <w:b/>
      <w:bCs/>
    </w:rPr>
  </w:style>
  <w:style w:type="character" w:styleId="Hipervnculovisitado">
    <w:name w:val="FollowedHyperlink"/>
    <w:rsid w:val="00BA040C"/>
    <w:rPr>
      <w:color w:val="800080"/>
      <w:u w:val="single"/>
    </w:rPr>
  </w:style>
  <w:style w:type="table" w:customStyle="1" w:styleId="Tablanormal2">
    <w:name w:val="Tabla normal 2"/>
    <w:basedOn w:val="Tablanormal"/>
    <w:uiPriority w:val="42"/>
    <w:rsid w:val="00AF518C"/>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E12E38"/>
    <w:rPr>
      <w:sz w:val="24"/>
      <w:szCs w:val="24"/>
      <w:lang w:val="es-ES" w:eastAsia="es-ES"/>
    </w:rPr>
  </w:style>
  <w:style w:type="paragraph" w:styleId="Textodeglobo">
    <w:name w:val="Balloon Text"/>
    <w:basedOn w:val="Normal"/>
    <w:link w:val="TextodegloboCar"/>
    <w:rsid w:val="00E12E38"/>
    <w:rPr>
      <w:rFonts w:ascii="Segoe UI" w:hAnsi="Segoe UI" w:cs="Segoe UI"/>
      <w:sz w:val="18"/>
      <w:szCs w:val="18"/>
    </w:rPr>
  </w:style>
  <w:style w:type="character" w:customStyle="1" w:styleId="TextodegloboCar">
    <w:name w:val="Texto de globo Car"/>
    <w:link w:val="Textodeglobo"/>
    <w:rsid w:val="00E12E38"/>
    <w:rPr>
      <w:rFonts w:ascii="Segoe UI" w:hAnsi="Segoe UI" w:cs="Segoe UI"/>
      <w:sz w:val="18"/>
      <w:szCs w:val="18"/>
      <w:lang w:val="es-ES" w:eastAsia="es-ES"/>
    </w:rPr>
  </w:style>
  <w:style w:type="character" w:styleId="Refdecomentario">
    <w:name w:val="annotation reference"/>
    <w:rsid w:val="008D55EA"/>
    <w:rPr>
      <w:sz w:val="16"/>
      <w:szCs w:val="16"/>
    </w:rPr>
  </w:style>
  <w:style w:type="paragraph" w:styleId="Textocomentario">
    <w:name w:val="annotation text"/>
    <w:basedOn w:val="Normal"/>
    <w:link w:val="TextocomentarioCar"/>
    <w:rsid w:val="008D55EA"/>
    <w:rPr>
      <w:sz w:val="20"/>
      <w:szCs w:val="20"/>
    </w:rPr>
  </w:style>
  <w:style w:type="character" w:customStyle="1" w:styleId="TextocomentarioCar">
    <w:name w:val="Texto comentario Car"/>
    <w:link w:val="Textocomentario"/>
    <w:rsid w:val="008D55EA"/>
    <w:rPr>
      <w:lang w:val="es-ES" w:eastAsia="es-ES"/>
    </w:rPr>
  </w:style>
  <w:style w:type="paragraph" w:styleId="Asuntodelcomentario">
    <w:name w:val="annotation subject"/>
    <w:basedOn w:val="Textocomentario"/>
    <w:next w:val="Textocomentario"/>
    <w:link w:val="AsuntodelcomentarioCar"/>
    <w:rsid w:val="008D55EA"/>
    <w:rPr>
      <w:b/>
      <w:bCs/>
    </w:rPr>
  </w:style>
  <w:style w:type="character" w:customStyle="1" w:styleId="AsuntodelcomentarioCar">
    <w:name w:val="Asunto del comentario Car"/>
    <w:link w:val="Asuntodelcomentario"/>
    <w:rsid w:val="008D55EA"/>
    <w:rPr>
      <w:b/>
      <w:bCs/>
      <w:lang w:val="es-ES" w:eastAsia="es-ES"/>
    </w:rPr>
  </w:style>
  <w:style w:type="table" w:customStyle="1" w:styleId="Tablanormal3">
    <w:name w:val="Tabla normal 3"/>
    <w:basedOn w:val="Tablanormal"/>
    <w:uiPriority w:val="43"/>
    <w:rsid w:val="00B4742F"/>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conefectos3D3">
    <w:name w:val="Table 3D effects 3"/>
    <w:basedOn w:val="Tablanormal"/>
    <w:rsid w:val="0045100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ormaltextrun">
    <w:name w:val="normaltextrun"/>
    <w:rsid w:val="00F604CC"/>
  </w:style>
  <w:style w:type="paragraph" w:customStyle="1" w:styleId="paragraph">
    <w:name w:val="paragraph"/>
    <w:basedOn w:val="Normal"/>
    <w:rsid w:val="008973E0"/>
    <w:pPr>
      <w:spacing w:before="100" w:beforeAutospacing="1" w:after="100" w:afterAutospacing="1"/>
    </w:pPr>
    <w:rPr>
      <w:lang w:val="es-EC" w:eastAsia="es-EC"/>
    </w:rPr>
  </w:style>
  <w:style w:type="character" w:customStyle="1" w:styleId="eop">
    <w:name w:val="eop"/>
    <w:rsid w:val="00897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9868">
      <w:bodyDiv w:val="1"/>
      <w:marLeft w:val="0"/>
      <w:marRight w:val="0"/>
      <w:marTop w:val="0"/>
      <w:marBottom w:val="0"/>
      <w:divBdr>
        <w:top w:val="none" w:sz="0" w:space="0" w:color="auto"/>
        <w:left w:val="none" w:sz="0" w:space="0" w:color="auto"/>
        <w:bottom w:val="none" w:sz="0" w:space="0" w:color="auto"/>
        <w:right w:val="none" w:sz="0" w:space="0" w:color="auto"/>
      </w:divBdr>
    </w:div>
    <w:div w:id="63455910">
      <w:bodyDiv w:val="1"/>
      <w:marLeft w:val="0"/>
      <w:marRight w:val="0"/>
      <w:marTop w:val="0"/>
      <w:marBottom w:val="0"/>
      <w:divBdr>
        <w:top w:val="none" w:sz="0" w:space="0" w:color="auto"/>
        <w:left w:val="none" w:sz="0" w:space="0" w:color="auto"/>
        <w:bottom w:val="none" w:sz="0" w:space="0" w:color="auto"/>
        <w:right w:val="none" w:sz="0" w:space="0" w:color="auto"/>
      </w:divBdr>
    </w:div>
    <w:div w:id="84619807">
      <w:bodyDiv w:val="1"/>
      <w:marLeft w:val="0"/>
      <w:marRight w:val="0"/>
      <w:marTop w:val="0"/>
      <w:marBottom w:val="0"/>
      <w:divBdr>
        <w:top w:val="none" w:sz="0" w:space="0" w:color="auto"/>
        <w:left w:val="none" w:sz="0" w:space="0" w:color="auto"/>
        <w:bottom w:val="none" w:sz="0" w:space="0" w:color="auto"/>
        <w:right w:val="none" w:sz="0" w:space="0" w:color="auto"/>
      </w:divBdr>
    </w:div>
    <w:div w:id="142893436">
      <w:bodyDiv w:val="1"/>
      <w:marLeft w:val="0"/>
      <w:marRight w:val="0"/>
      <w:marTop w:val="0"/>
      <w:marBottom w:val="0"/>
      <w:divBdr>
        <w:top w:val="none" w:sz="0" w:space="0" w:color="auto"/>
        <w:left w:val="none" w:sz="0" w:space="0" w:color="auto"/>
        <w:bottom w:val="none" w:sz="0" w:space="0" w:color="auto"/>
        <w:right w:val="none" w:sz="0" w:space="0" w:color="auto"/>
      </w:divBdr>
      <w:divsChild>
        <w:div w:id="809245708">
          <w:marLeft w:val="0"/>
          <w:marRight w:val="0"/>
          <w:marTop w:val="0"/>
          <w:marBottom w:val="0"/>
          <w:divBdr>
            <w:top w:val="none" w:sz="0" w:space="0" w:color="auto"/>
            <w:left w:val="none" w:sz="0" w:space="0" w:color="auto"/>
            <w:bottom w:val="none" w:sz="0" w:space="0" w:color="auto"/>
            <w:right w:val="none" w:sz="0" w:space="0" w:color="auto"/>
          </w:divBdr>
        </w:div>
      </w:divsChild>
    </w:div>
    <w:div w:id="174850132">
      <w:bodyDiv w:val="1"/>
      <w:marLeft w:val="0"/>
      <w:marRight w:val="0"/>
      <w:marTop w:val="0"/>
      <w:marBottom w:val="0"/>
      <w:divBdr>
        <w:top w:val="none" w:sz="0" w:space="0" w:color="auto"/>
        <w:left w:val="none" w:sz="0" w:space="0" w:color="auto"/>
        <w:bottom w:val="none" w:sz="0" w:space="0" w:color="auto"/>
        <w:right w:val="none" w:sz="0" w:space="0" w:color="auto"/>
      </w:divBdr>
    </w:div>
    <w:div w:id="255528809">
      <w:bodyDiv w:val="1"/>
      <w:marLeft w:val="0"/>
      <w:marRight w:val="0"/>
      <w:marTop w:val="0"/>
      <w:marBottom w:val="0"/>
      <w:divBdr>
        <w:top w:val="none" w:sz="0" w:space="0" w:color="auto"/>
        <w:left w:val="none" w:sz="0" w:space="0" w:color="auto"/>
        <w:bottom w:val="none" w:sz="0" w:space="0" w:color="auto"/>
        <w:right w:val="none" w:sz="0" w:space="0" w:color="auto"/>
      </w:divBdr>
    </w:div>
    <w:div w:id="293365248">
      <w:bodyDiv w:val="1"/>
      <w:marLeft w:val="0"/>
      <w:marRight w:val="0"/>
      <w:marTop w:val="0"/>
      <w:marBottom w:val="0"/>
      <w:divBdr>
        <w:top w:val="none" w:sz="0" w:space="0" w:color="auto"/>
        <w:left w:val="none" w:sz="0" w:space="0" w:color="auto"/>
        <w:bottom w:val="none" w:sz="0" w:space="0" w:color="auto"/>
        <w:right w:val="none" w:sz="0" w:space="0" w:color="auto"/>
      </w:divBdr>
    </w:div>
    <w:div w:id="325090716">
      <w:bodyDiv w:val="1"/>
      <w:marLeft w:val="0"/>
      <w:marRight w:val="0"/>
      <w:marTop w:val="0"/>
      <w:marBottom w:val="0"/>
      <w:divBdr>
        <w:top w:val="none" w:sz="0" w:space="0" w:color="auto"/>
        <w:left w:val="none" w:sz="0" w:space="0" w:color="auto"/>
        <w:bottom w:val="none" w:sz="0" w:space="0" w:color="auto"/>
        <w:right w:val="none" w:sz="0" w:space="0" w:color="auto"/>
      </w:divBdr>
    </w:div>
    <w:div w:id="388185310">
      <w:bodyDiv w:val="1"/>
      <w:marLeft w:val="0"/>
      <w:marRight w:val="0"/>
      <w:marTop w:val="0"/>
      <w:marBottom w:val="0"/>
      <w:divBdr>
        <w:top w:val="none" w:sz="0" w:space="0" w:color="auto"/>
        <w:left w:val="none" w:sz="0" w:space="0" w:color="auto"/>
        <w:bottom w:val="none" w:sz="0" w:space="0" w:color="auto"/>
        <w:right w:val="none" w:sz="0" w:space="0" w:color="auto"/>
      </w:divBdr>
    </w:div>
    <w:div w:id="399523780">
      <w:bodyDiv w:val="1"/>
      <w:marLeft w:val="0"/>
      <w:marRight w:val="0"/>
      <w:marTop w:val="0"/>
      <w:marBottom w:val="0"/>
      <w:divBdr>
        <w:top w:val="none" w:sz="0" w:space="0" w:color="auto"/>
        <w:left w:val="none" w:sz="0" w:space="0" w:color="auto"/>
        <w:bottom w:val="none" w:sz="0" w:space="0" w:color="auto"/>
        <w:right w:val="none" w:sz="0" w:space="0" w:color="auto"/>
      </w:divBdr>
    </w:div>
    <w:div w:id="440028798">
      <w:bodyDiv w:val="1"/>
      <w:marLeft w:val="0"/>
      <w:marRight w:val="0"/>
      <w:marTop w:val="0"/>
      <w:marBottom w:val="0"/>
      <w:divBdr>
        <w:top w:val="none" w:sz="0" w:space="0" w:color="auto"/>
        <w:left w:val="none" w:sz="0" w:space="0" w:color="auto"/>
        <w:bottom w:val="none" w:sz="0" w:space="0" w:color="auto"/>
        <w:right w:val="none" w:sz="0" w:space="0" w:color="auto"/>
      </w:divBdr>
      <w:divsChild>
        <w:div w:id="1746993900">
          <w:marLeft w:val="0"/>
          <w:marRight w:val="0"/>
          <w:marTop w:val="0"/>
          <w:marBottom w:val="0"/>
          <w:divBdr>
            <w:top w:val="none" w:sz="0" w:space="0" w:color="auto"/>
            <w:left w:val="none" w:sz="0" w:space="0" w:color="auto"/>
            <w:bottom w:val="none" w:sz="0" w:space="0" w:color="auto"/>
            <w:right w:val="none" w:sz="0" w:space="0" w:color="auto"/>
          </w:divBdr>
        </w:div>
      </w:divsChild>
    </w:div>
    <w:div w:id="461004294">
      <w:bodyDiv w:val="1"/>
      <w:marLeft w:val="0"/>
      <w:marRight w:val="0"/>
      <w:marTop w:val="0"/>
      <w:marBottom w:val="0"/>
      <w:divBdr>
        <w:top w:val="none" w:sz="0" w:space="0" w:color="auto"/>
        <w:left w:val="none" w:sz="0" w:space="0" w:color="auto"/>
        <w:bottom w:val="none" w:sz="0" w:space="0" w:color="auto"/>
        <w:right w:val="none" w:sz="0" w:space="0" w:color="auto"/>
      </w:divBdr>
    </w:div>
    <w:div w:id="484247502">
      <w:bodyDiv w:val="1"/>
      <w:marLeft w:val="0"/>
      <w:marRight w:val="0"/>
      <w:marTop w:val="0"/>
      <w:marBottom w:val="0"/>
      <w:divBdr>
        <w:top w:val="none" w:sz="0" w:space="0" w:color="auto"/>
        <w:left w:val="none" w:sz="0" w:space="0" w:color="auto"/>
        <w:bottom w:val="none" w:sz="0" w:space="0" w:color="auto"/>
        <w:right w:val="none" w:sz="0" w:space="0" w:color="auto"/>
      </w:divBdr>
    </w:div>
    <w:div w:id="490948713">
      <w:bodyDiv w:val="1"/>
      <w:marLeft w:val="0"/>
      <w:marRight w:val="0"/>
      <w:marTop w:val="0"/>
      <w:marBottom w:val="0"/>
      <w:divBdr>
        <w:top w:val="none" w:sz="0" w:space="0" w:color="auto"/>
        <w:left w:val="none" w:sz="0" w:space="0" w:color="auto"/>
        <w:bottom w:val="none" w:sz="0" w:space="0" w:color="auto"/>
        <w:right w:val="none" w:sz="0" w:space="0" w:color="auto"/>
      </w:divBdr>
    </w:div>
    <w:div w:id="595334084">
      <w:bodyDiv w:val="1"/>
      <w:marLeft w:val="0"/>
      <w:marRight w:val="0"/>
      <w:marTop w:val="0"/>
      <w:marBottom w:val="0"/>
      <w:divBdr>
        <w:top w:val="none" w:sz="0" w:space="0" w:color="auto"/>
        <w:left w:val="none" w:sz="0" w:space="0" w:color="auto"/>
        <w:bottom w:val="none" w:sz="0" w:space="0" w:color="auto"/>
        <w:right w:val="none" w:sz="0" w:space="0" w:color="auto"/>
      </w:divBdr>
    </w:div>
    <w:div w:id="634916673">
      <w:bodyDiv w:val="1"/>
      <w:marLeft w:val="0"/>
      <w:marRight w:val="0"/>
      <w:marTop w:val="0"/>
      <w:marBottom w:val="0"/>
      <w:divBdr>
        <w:top w:val="none" w:sz="0" w:space="0" w:color="auto"/>
        <w:left w:val="none" w:sz="0" w:space="0" w:color="auto"/>
        <w:bottom w:val="none" w:sz="0" w:space="0" w:color="auto"/>
        <w:right w:val="none" w:sz="0" w:space="0" w:color="auto"/>
      </w:divBdr>
      <w:divsChild>
        <w:div w:id="151870276">
          <w:marLeft w:val="0"/>
          <w:marRight w:val="0"/>
          <w:marTop w:val="0"/>
          <w:marBottom w:val="0"/>
          <w:divBdr>
            <w:top w:val="none" w:sz="0" w:space="0" w:color="auto"/>
            <w:left w:val="none" w:sz="0" w:space="0" w:color="auto"/>
            <w:bottom w:val="none" w:sz="0" w:space="0" w:color="auto"/>
            <w:right w:val="none" w:sz="0" w:space="0" w:color="auto"/>
          </w:divBdr>
        </w:div>
        <w:div w:id="717704600">
          <w:marLeft w:val="0"/>
          <w:marRight w:val="0"/>
          <w:marTop w:val="0"/>
          <w:marBottom w:val="0"/>
          <w:divBdr>
            <w:top w:val="none" w:sz="0" w:space="0" w:color="auto"/>
            <w:left w:val="none" w:sz="0" w:space="0" w:color="auto"/>
            <w:bottom w:val="none" w:sz="0" w:space="0" w:color="auto"/>
            <w:right w:val="none" w:sz="0" w:space="0" w:color="auto"/>
          </w:divBdr>
        </w:div>
        <w:div w:id="1007945382">
          <w:marLeft w:val="0"/>
          <w:marRight w:val="0"/>
          <w:marTop w:val="0"/>
          <w:marBottom w:val="0"/>
          <w:divBdr>
            <w:top w:val="none" w:sz="0" w:space="0" w:color="auto"/>
            <w:left w:val="none" w:sz="0" w:space="0" w:color="auto"/>
            <w:bottom w:val="none" w:sz="0" w:space="0" w:color="auto"/>
            <w:right w:val="none" w:sz="0" w:space="0" w:color="auto"/>
          </w:divBdr>
        </w:div>
        <w:div w:id="1856991337">
          <w:marLeft w:val="0"/>
          <w:marRight w:val="0"/>
          <w:marTop w:val="0"/>
          <w:marBottom w:val="0"/>
          <w:divBdr>
            <w:top w:val="none" w:sz="0" w:space="0" w:color="auto"/>
            <w:left w:val="none" w:sz="0" w:space="0" w:color="auto"/>
            <w:bottom w:val="none" w:sz="0" w:space="0" w:color="auto"/>
            <w:right w:val="none" w:sz="0" w:space="0" w:color="auto"/>
          </w:divBdr>
        </w:div>
      </w:divsChild>
    </w:div>
    <w:div w:id="639313062">
      <w:bodyDiv w:val="1"/>
      <w:marLeft w:val="0"/>
      <w:marRight w:val="0"/>
      <w:marTop w:val="0"/>
      <w:marBottom w:val="0"/>
      <w:divBdr>
        <w:top w:val="none" w:sz="0" w:space="0" w:color="auto"/>
        <w:left w:val="none" w:sz="0" w:space="0" w:color="auto"/>
        <w:bottom w:val="none" w:sz="0" w:space="0" w:color="auto"/>
        <w:right w:val="none" w:sz="0" w:space="0" w:color="auto"/>
      </w:divBdr>
      <w:divsChild>
        <w:div w:id="1449277028">
          <w:marLeft w:val="0"/>
          <w:marRight w:val="0"/>
          <w:marTop w:val="0"/>
          <w:marBottom w:val="0"/>
          <w:divBdr>
            <w:top w:val="none" w:sz="0" w:space="0" w:color="auto"/>
            <w:left w:val="none" w:sz="0" w:space="0" w:color="auto"/>
            <w:bottom w:val="none" w:sz="0" w:space="0" w:color="auto"/>
            <w:right w:val="none" w:sz="0" w:space="0" w:color="auto"/>
          </w:divBdr>
          <w:divsChild>
            <w:div w:id="1565607156">
              <w:marLeft w:val="0"/>
              <w:marRight w:val="0"/>
              <w:marTop w:val="0"/>
              <w:marBottom w:val="0"/>
              <w:divBdr>
                <w:top w:val="none" w:sz="0" w:space="0" w:color="auto"/>
                <w:left w:val="none" w:sz="0" w:space="0" w:color="auto"/>
                <w:bottom w:val="none" w:sz="0" w:space="0" w:color="auto"/>
                <w:right w:val="none" w:sz="0" w:space="0" w:color="auto"/>
              </w:divBdr>
            </w:div>
          </w:divsChild>
        </w:div>
        <w:div w:id="1562447334">
          <w:marLeft w:val="0"/>
          <w:marRight w:val="0"/>
          <w:marTop w:val="0"/>
          <w:marBottom w:val="0"/>
          <w:divBdr>
            <w:top w:val="none" w:sz="0" w:space="0" w:color="auto"/>
            <w:left w:val="none" w:sz="0" w:space="0" w:color="auto"/>
            <w:bottom w:val="none" w:sz="0" w:space="0" w:color="auto"/>
            <w:right w:val="none" w:sz="0" w:space="0" w:color="auto"/>
          </w:divBdr>
          <w:divsChild>
            <w:div w:id="858736133">
              <w:marLeft w:val="0"/>
              <w:marRight w:val="0"/>
              <w:marTop w:val="0"/>
              <w:marBottom w:val="0"/>
              <w:divBdr>
                <w:top w:val="none" w:sz="0" w:space="0" w:color="auto"/>
                <w:left w:val="none" w:sz="0" w:space="0" w:color="auto"/>
                <w:bottom w:val="none" w:sz="0" w:space="0" w:color="auto"/>
                <w:right w:val="none" w:sz="0" w:space="0" w:color="auto"/>
              </w:divBdr>
            </w:div>
            <w:div w:id="9652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4880">
      <w:bodyDiv w:val="1"/>
      <w:marLeft w:val="0"/>
      <w:marRight w:val="0"/>
      <w:marTop w:val="0"/>
      <w:marBottom w:val="0"/>
      <w:divBdr>
        <w:top w:val="none" w:sz="0" w:space="0" w:color="auto"/>
        <w:left w:val="none" w:sz="0" w:space="0" w:color="auto"/>
        <w:bottom w:val="none" w:sz="0" w:space="0" w:color="auto"/>
        <w:right w:val="none" w:sz="0" w:space="0" w:color="auto"/>
      </w:divBdr>
    </w:div>
    <w:div w:id="730887278">
      <w:bodyDiv w:val="1"/>
      <w:marLeft w:val="0"/>
      <w:marRight w:val="0"/>
      <w:marTop w:val="0"/>
      <w:marBottom w:val="0"/>
      <w:divBdr>
        <w:top w:val="none" w:sz="0" w:space="0" w:color="auto"/>
        <w:left w:val="none" w:sz="0" w:space="0" w:color="auto"/>
        <w:bottom w:val="none" w:sz="0" w:space="0" w:color="auto"/>
        <w:right w:val="none" w:sz="0" w:space="0" w:color="auto"/>
      </w:divBdr>
    </w:div>
    <w:div w:id="732193659">
      <w:bodyDiv w:val="1"/>
      <w:marLeft w:val="0"/>
      <w:marRight w:val="0"/>
      <w:marTop w:val="0"/>
      <w:marBottom w:val="0"/>
      <w:divBdr>
        <w:top w:val="none" w:sz="0" w:space="0" w:color="auto"/>
        <w:left w:val="none" w:sz="0" w:space="0" w:color="auto"/>
        <w:bottom w:val="none" w:sz="0" w:space="0" w:color="auto"/>
        <w:right w:val="none" w:sz="0" w:space="0" w:color="auto"/>
      </w:divBdr>
    </w:div>
    <w:div w:id="784737515">
      <w:bodyDiv w:val="1"/>
      <w:marLeft w:val="0"/>
      <w:marRight w:val="0"/>
      <w:marTop w:val="0"/>
      <w:marBottom w:val="0"/>
      <w:divBdr>
        <w:top w:val="none" w:sz="0" w:space="0" w:color="auto"/>
        <w:left w:val="none" w:sz="0" w:space="0" w:color="auto"/>
        <w:bottom w:val="none" w:sz="0" w:space="0" w:color="auto"/>
        <w:right w:val="none" w:sz="0" w:space="0" w:color="auto"/>
      </w:divBdr>
    </w:div>
    <w:div w:id="803813010">
      <w:bodyDiv w:val="1"/>
      <w:marLeft w:val="0"/>
      <w:marRight w:val="0"/>
      <w:marTop w:val="0"/>
      <w:marBottom w:val="0"/>
      <w:divBdr>
        <w:top w:val="none" w:sz="0" w:space="0" w:color="auto"/>
        <w:left w:val="none" w:sz="0" w:space="0" w:color="auto"/>
        <w:bottom w:val="none" w:sz="0" w:space="0" w:color="auto"/>
        <w:right w:val="none" w:sz="0" w:space="0" w:color="auto"/>
      </w:divBdr>
    </w:div>
    <w:div w:id="891113772">
      <w:bodyDiv w:val="1"/>
      <w:marLeft w:val="0"/>
      <w:marRight w:val="0"/>
      <w:marTop w:val="0"/>
      <w:marBottom w:val="0"/>
      <w:divBdr>
        <w:top w:val="none" w:sz="0" w:space="0" w:color="auto"/>
        <w:left w:val="none" w:sz="0" w:space="0" w:color="auto"/>
        <w:bottom w:val="none" w:sz="0" w:space="0" w:color="auto"/>
        <w:right w:val="none" w:sz="0" w:space="0" w:color="auto"/>
      </w:divBdr>
    </w:div>
    <w:div w:id="919027247">
      <w:bodyDiv w:val="1"/>
      <w:marLeft w:val="0"/>
      <w:marRight w:val="0"/>
      <w:marTop w:val="0"/>
      <w:marBottom w:val="0"/>
      <w:divBdr>
        <w:top w:val="none" w:sz="0" w:space="0" w:color="auto"/>
        <w:left w:val="none" w:sz="0" w:space="0" w:color="auto"/>
        <w:bottom w:val="none" w:sz="0" w:space="0" w:color="auto"/>
        <w:right w:val="none" w:sz="0" w:space="0" w:color="auto"/>
      </w:divBdr>
    </w:div>
    <w:div w:id="935282954">
      <w:bodyDiv w:val="1"/>
      <w:marLeft w:val="0"/>
      <w:marRight w:val="0"/>
      <w:marTop w:val="0"/>
      <w:marBottom w:val="0"/>
      <w:divBdr>
        <w:top w:val="none" w:sz="0" w:space="0" w:color="auto"/>
        <w:left w:val="none" w:sz="0" w:space="0" w:color="auto"/>
        <w:bottom w:val="none" w:sz="0" w:space="0" w:color="auto"/>
        <w:right w:val="none" w:sz="0" w:space="0" w:color="auto"/>
      </w:divBdr>
    </w:div>
    <w:div w:id="966280113">
      <w:bodyDiv w:val="1"/>
      <w:marLeft w:val="0"/>
      <w:marRight w:val="0"/>
      <w:marTop w:val="0"/>
      <w:marBottom w:val="0"/>
      <w:divBdr>
        <w:top w:val="none" w:sz="0" w:space="0" w:color="auto"/>
        <w:left w:val="none" w:sz="0" w:space="0" w:color="auto"/>
        <w:bottom w:val="none" w:sz="0" w:space="0" w:color="auto"/>
        <w:right w:val="none" w:sz="0" w:space="0" w:color="auto"/>
      </w:divBdr>
    </w:div>
    <w:div w:id="998312319">
      <w:bodyDiv w:val="1"/>
      <w:marLeft w:val="0"/>
      <w:marRight w:val="0"/>
      <w:marTop w:val="0"/>
      <w:marBottom w:val="0"/>
      <w:divBdr>
        <w:top w:val="none" w:sz="0" w:space="0" w:color="auto"/>
        <w:left w:val="none" w:sz="0" w:space="0" w:color="auto"/>
        <w:bottom w:val="none" w:sz="0" w:space="0" w:color="auto"/>
        <w:right w:val="none" w:sz="0" w:space="0" w:color="auto"/>
      </w:divBdr>
    </w:div>
    <w:div w:id="1190147106">
      <w:bodyDiv w:val="1"/>
      <w:marLeft w:val="0"/>
      <w:marRight w:val="0"/>
      <w:marTop w:val="0"/>
      <w:marBottom w:val="0"/>
      <w:divBdr>
        <w:top w:val="none" w:sz="0" w:space="0" w:color="auto"/>
        <w:left w:val="none" w:sz="0" w:space="0" w:color="auto"/>
        <w:bottom w:val="none" w:sz="0" w:space="0" w:color="auto"/>
        <w:right w:val="none" w:sz="0" w:space="0" w:color="auto"/>
      </w:divBdr>
    </w:div>
    <w:div w:id="1223981869">
      <w:bodyDiv w:val="1"/>
      <w:marLeft w:val="0"/>
      <w:marRight w:val="0"/>
      <w:marTop w:val="0"/>
      <w:marBottom w:val="0"/>
      <w:divBdr>
        <w:top w:val="none" w:sz="0" w:space="0" w:color="auto"/>
        <w:left w:val="none" w:sz="0" w:space="0" w:color="auto"/>
        <w:bottom w:val="none" w:sz="0" w:space="0" w:color="auto"/>
        <w:right w:val="none" w:sz="0" w:space="0" w:color="auto"/>
      </w:divBdr>
    </w:div>
    <w:div w:id="1372532097">
      <w:bodyDiv w:val="1"/>
      <w:marLeft w:val="0"/>
      <w:marRight w:val="0"/>
      <w:marTop w:val="0"/>
      <w:marBottom w:val="0"/>
      <w:divBdr>
        <w:top w:val="none" w:sz="0" w:space="0" w:color="auto"/>
        <w:left w:val="none" w:sz="0" w:space="0" w:color="auto"/>
        <w:bottom w:val="none" w:sz="0" w:space="0" w:color="auto"/>
        <w:right w:val="none" w:sz="0" w:space="0" w:color="auto"/>
      </w:divBdr>
    </w:div>
    <w:div w:id="1414475832">
      <w:bodyDiv w:val="1"/>
      <w:marLeft w:val="0"/>
      <w:marRight w:val="0"/>
      <w:marTop w:val="0"/>
      <w:marBottom w:val="0"/>
      <w:divBdr>
        <w:top w:val="none" w:sz="0" w:space="0" w:color="auto"/>
        <w:left w:val="none" w:sz="0" w:space="0" w:color="auto"/>
        <w:bottom w:val="none" w:sz="0" w:space="0" w:color="auto"/>
        <w:right w:val="none" w:sz="0" w:space="0" w:color="auto"/>
      </w:divBdr>
    </w:div>
    <w:div w:id="1450777281">
      <w:bodyDiv w:val="1"/>
      <w:marLeft w:val="0"/>
      <w:marRight w:val="0"/>
      <w:marTop w:val="0"/>
      <w:marBottom w:val="0"/>
      <w:divBdr>
        <w:top w:val="none" w:sz="0" w:space="0" w:color="auto"/>
        <w:left w:val="none" w:sz="0" w:space="0" w:color="auto"/>
        <w:bottom w:val="none" w:sz="0" w:space="0" w:color="auto"/>
        <w:right w:val="none" w:sz="0" w:space="0" w:color="auto"/>
      </w:divBdr>
    </w:div>
    <w:div w:id="1481578282">
      <w:bodyDiv w:val="1"/>
      <w:marLeft w:val="0"/>
      <w:marRight w:val="0"/>
      <w:marTop w:val="0"/>
      <w:marBottom w:val="0"/>
      <w:divBdr>
        <w:top w:val="none" w:sz="0" w:space="0" w:color="auto"/>
        <w:left w:val="none" w:sz="0" w:space="0" w:color="auto"/>
        <w:bottom w:val="none" w:sz="0" w:space="0" w:color="auto"/>
        <w:right w:val="none" w:sz="0" w:space="0" w:color="auto"/>
      </w:divBdr>
    </w:div>
    <w:div w:id="1508056252">
      <w:bodyDiv w:val="1"/>
      <w:marLeft w:val="0"/>
      <w:marRight w:val="0"/>
      <w:marTop w:val="0"/>
      <w:marBottom w:val="0"/>
      <w:divBdr>
        <w:top w:val="none" w:sz="0" w:space="0" w:color="auto"/>
        <w:left w:val="none" w:sz="0" w:space="0" w:color="auto"/>
        <w:bottom w:val="none" w:sz="0" w:space="0" w:color="auto"/>
        <w:right w:val="none" w:sz="0" w:space="0" w:color="auto"/>
      </w:divBdr>
    </w:div>
    <w:div w:id="1553738055">
      <w:bodyDiv w:val="1"/>
      <w:marLeft w:val="0"/>
      <w:marRight w:val="0"/>
      <w:marTop w:val="0"/>
      <w:marBottom w:val="0"/>
      <w:divBdr>
        <w:top w:val="none" w:sz="0" w:space="0" w:color="auto"/>
        <w:left w:val="none" w:sz="0" w:space="0" w:color="auto"/>
        <w:bottom w:val="none" w:sz="0" w:space="0" w:color="auto"/>
        <w:right w:val="none" w:sz="0" w:space="0" w:color="auto"/>
      </w:divBdr>
    </w:div>
    <w:div w:id="1557551575">
      <w:bodyDiv w:val="1"/>
      <w:marLeft w:val="0"/>
      <w:marRight w:val="0"/>
      <w:marTop w:val="0"/>
      <w:marBottom w:val="0"/>
      <w:divBdr>
        <w:top w:val="none" w:sz="0" w:space="0" w:color="auto"/>
        <w:left w:val="none" w:sz="0" w:space="0" w:color="auto"/>
        <w:bottom w:val="none" w:sz="0" w:space="0" w:color="auto"/>
        <w:right w:val="none" w:sz="0" w:space="0" w:color="auto"/>
      </w:divBdr>
    </w:div>
    <w:div w:id="1558080785">
      <w:bodyDiv w:val="1"/>
      <w:marLeft w:val="0"/>
      <w:marRight w:val="0"/>
      <w:marTop w:val="0"/>
      <w:marBottom w:val="0"/>
      <w:divBdr>
        <w:top w:val="none" w:sz="0" w:space="0" w:color="auto"/>
        <w:left w:val="none" w:sz="0" w:space="0" w:color="auto"/>
        <w:bottom w:val="none" w:sz="0" w:space="0" w:color="auto"/>
        <w:right w:val="none" w:sz="0" w:space="0" w:color="auto"/>
      </w:divBdr>
    </w:div>
    <w:div w:id="1649628962">
      <w:bodyDiv w:val="1"/>
      <w:marLeft w:val="0"/>
      <w:marRight w:val="0"/>
      <w:marTop w:val="0"/>
      <w:marBottom w:val="0"/>
      <w:divBdr>
        <w:top w:val="none" w:sz="0" w:space="0" w:color="auto"/>
        <w:left w:val="none" w:sz="0" w:space="0" w:color="auto"/>
        <w:bottom w:val="none" w:sz="0" w:space="0" w:color="auto"/>
        <w:right w:val="none" w:sz="0" w:space="0" w:color="auto"/>
      </w:divBdr>
    </w:div>
    <w:div w:id="1657612180">
      <w:bodyDiv w:val="1"/>
      <w:marLeft w:val="0"/>
      <w:marRight w:val="0"/>
      <w:marTop w:val="0"/>
      <w:marBottom w:val="0"/>
      <w:divBdr>
        <w:top w:val="none" w:sz="0" w:space="0" w:color="auto"/>
        <w:left w:val="none" w:sz="0" w:space="0" w:color="auto"/>
        <w:bottom w:val="none" w:sz="0" w:space="0" w:color="auto"/>
        <w:right w:val="none" w:sz="0" w:space="0" w:color="auto"/>
      </w:divBdr>
    </w:div>
    <w:div w:id="1674380572">
      <w:bodyDiv w:val="1"/>
      <w:marLeft w:val="0"/>
      <w:marRight w:val="0"/>
      <w:marTop w:val="0"/>
      <w:marBottom w:val="0"/>
      <w:divBdr>
        <w:top w:val="none" w:sz="0" w:space="0" w:color="auto"/>
        <w:left w:val="none" w:sz="0" w:space="0" w:color="auto"/>
        <w:bottom w:val="none" w:sz="0" w:space="0" w:color="auto"/>
        <w:right w:val="none" w:sz="0" w:space="0" w:color="auto"/>
      </w:divBdr>
    </w:div>
    <w:div w:id="1687825655">
      <w:bodyDiv w:val="1"/>
      <w:marLeft w:val="0"/>
      <w:marRight w:val="0"/>
      <w:marTop w:val="0"/>
      <w:marBottom w:val="0"/>
      <w:divBdr>
        <w:top w:val="none" w:sz="0" w:space="0" w:color="auto"/>
        <w:left w:val="none" w:sz="0" w:space="0" w:color="auto"/>
        <w:bottom w:val="none" w:sz="0" w:space="0" w:color="auto"/>
        <w:right w:val="none" w:sz="0" w:space="0" w:color="auto"/>
      </w:divBdr>
    </w:div>
    <w:div w:id="1691103245">
      <w:bodyDiv w:val="1"/>
      <w:marLeft w:val="0"/>
      <w:marRight w:val="0"/>
      <w:marTop w:val="0"/>
      <w:marBottom w:val="0"/>
      <w:divBdr>
        <w:top w:val="none" w:sz="0" w:space="0" w:color="auto"/>
        <w:left w:val="none" w:sz="0" w:space="0" w:color="auto"/>
        <w:bottom w:val="none" w:sz="0" w:space="0" w:color="auto"/>
        <w:right w:val="none" w:sz="0" w:space="0" w:color="auto"/>
      </w:divBdr>
    </w:div>
    <w:div w:id="1692564713">
      <w:bodyDiv w:val="1"/>
      <w:marLeft w:val="0"/>
      <w:marRight w:val="0"/>
      <w:marTop w:val="0"/>
      <w:marBottom w:val="0"/>
      <w:divBdr>
        <w:top w:val="none" w:sz="0" w:space="0" w:color="auto"/>
        <w:left w:val="none" w:sz="0" w:space="0" w:color="auto"/>
        <w:bottom w:val="none" w:sz="0" w:space="0" w:color="auto"/>
        <w:right w:val="none" w:sz="0" w:space="0" w:color="auto"/>
      </w:divBdr>
    </w:div>
    <w:div w:id="1801918894">
      <w:bodyDiv w:val="1"/>
      <w:marLeft w:val="0"/>
      <w:marRight w:val="0"/>
      <w:marTop w:val="0"/>
      <w:marBottom w:val="0"/>
      <w:divBdr>
        <w:top w:val="none" w:sz="0" w:space="0" w:color="auto"/>
        <w:left w:val="none" w:sz="0" w:space="0" w:color="auto"/>
        <w:bottom w:val="none" w:sz="0" w:space="0" w:color="auto"/>
        <w:right w:val="none" w:sz="0" w:space="0" w:color="auto"/>
      </w:divBdr>
    </w:div>
    <w:div w:id="1853640954">
      <w:bodyDiv w:val="1"/>
      <w:marLeft w:val="0"/>
      <w:marRight w:val="0"/>
      <w:marTop w:val="0"/>
      <w:marBottom w:val="0"/>
      <w:divBdr>
        <w:top w:val="none" w:sz="0" w:space="0" w:color="auto"/>
        <w:left w:val="none" w:sz="0" w:space="0" w:color="auto"/>
        <w:bottom w:val="none" w:sz="0" w:space="0" w:color="auto"/>
        <w:right w:val="none" w:sz="0" w:space="0" w:color="auto"/>
      </w:divBdr>
    </w:div>
    <w:div w:id="1878664196">
      <w:bodyDiv w:val="1"/>
      <w:marLeft w:val="0"/>
      <w:marRight w:val="0"/>
      <w:marTop w:val="0"/>
      <w:marBottom w:val="0"/>
      <w:divBdr>
        <w:top w:val="none" w:sz="0" w:space="0" w:color="auto"/>
        <w:left w:val="none" w:sz="0" w:space="0" w:color="auto"/>
        <w:bottom w:val="none" w:sz="0" w:space="0" w:color="auto"/>
        <w:right w:val="none" w:sz="0" w:space="0" w:color="auto"/>
      </w:divBdr>
    </w:div>
    <w:div w:id="1891501045">
      <w:bodyDiv w:val="1"/>
      <w:marLeft w:val="0"/>
      <w:marRight w:val="0"/>
      <w:marTop w:val="0"/>
      <w:marBottom w:val="0"/>
      <w:divBdr>
        <w:top w:val="none" w:sz="0" w:space="0" w:color="auto"/>
        <w:left w:val="none" w:sz="0" w:space="0" w:color="auto"/>
        <w:bottom w:val="none" w:sz="0" w:space="0" w:color="auto"/>
        <w:right w:val="none" w:sz="0" w:space="0" w:color="auto"/>
      </w:divBdr>
    </w:div>
    <w:div w:id="1909460621">
      <w:bodyDiv w:val="1"/>
      <w:marLeft w:val="0"/>
      <w:marRight w:val="0"/>
      <w:marTop w:val="0"/>
      <w:marBottom w:val="0"/>
      <w:divBdr>
        <w:top w:val="none" w:sz="0" w:space="0" w:color="auto"/>
        <w:left w:val="none" w:sz="0" w:space="0" w:color="auto"/>
        <w:bottom w:val="none" w:sz="0" w:space="0" w:color="auto"/>
        <w:right w:val="none" w:sz="0" w:space="0" w:color="auto"/>
      </w:divBdr>
    </w:div>
    <w:div w:id="1930918043">
      <w:bodyDiv w:val="1"/>
      <w:marLeft w:val="0"/>
      <w:marRight w:val="0"/>
      <w:marTop w:val="0"/>
      <w:marBottom w:val="0"/>
      <w:divBdr>
        <w:top w:val="none" w:sz="0" w:space="0" w:color="auto"/>
        <w:left w:val="none" w:sz="0" w:space="0" w:color="auto"/>
        <w:bottom w:val="none" w:sz="0" w:space="0" w:color="auto"/>
        <w:right w:val="none" w:sz="0" w:space="0" w:color="auto"/>
      </w:divBdr>
    </w:div>
    <w:div w:id="1971741665">
      <w:bodyDiv w:val="1"/>
      <w:marLeft w:val="0"/>
      <w:marRight w:val="0"/>
      <w:marTop w:val="0"/>
      <w:marBottom w:val="0"/>
      <w:divBdr>
        <w:top w:val="none" w:sz="0" w:space="0" w:color="auto"/>
        <w:left w:val="none" w:sz="0" w:space="0" w:color="auto"/>
        <w:bottom w:val="none" w:sz="0" w:space="0" w:color="auto"/>
        <w:right w:val="none" w:sz="0" w:space="0" w:color="auto"/>
      </w:divBdr>
    </w:div>
    <w:div w:id="1991205853">
      <w:bodyDiv w:val="1"/>
      <w:marLeft w:val="0"/>
      <w:marRight w:val="0"/>
      <w:marTop w:val="0"/>
      <w:marBottom w:val="0"/>
      <w:divBdr>
        <w:top w:val="none" w:sz="0" w:space="0" w:color="auto"/>
        <w:left w:val="none" w:sz="0" w:space="0" w:color="auto"/>
        <w:bottom w:val="none" w:sz="0" w:space="0" w:color="auto"/>
        <w:right w:val="none" w:sz="0" w:space="0" w:color="auto"/>
      </w:divBdr>
    </w:div>
    <w:div w:id="2043937228">
      <w:bodyDiv w:val="1"/>
      <w:marLeft w:val="0"/>
      <w:marRight w:val="0"/>
      <w:marTop w:val="0"/>
      <w:marBottom w:val="0"/>
      <w:divBdr>
        <w:top w:val="none" w:sz="0" w:space="0" w:color="auto"/>
        <w:left w:val="none" w:sz="0" w:space="0" w:color="auto"/>
        <w:bottom w:val="none" w:sz="0" w:space="0" w:color="auto"/>
        <w:right w:val="none" w:sz="0" w:space="0" w:color="auto"/>
      </w:divBdr>
    </w:div>
    <w:div w:id="2058626481">
      <w:bodyDiv w:val="1"/>
      <w:marLeft w:val="0"/>
      <w:marRight w:val="0"/>
      <w:marTop w:val="0"/>
      <w:marBottom w:val="0"/>
      <w:divBdr>
        <w:top w:val="none" w:sz="0" w:space="0" w:color="auto"/>
        <w:left w:val="none" w:sz="0" w:space="0" w:color="auto"/>
        <w:bottom w:val="none" w:sz="0" w:space="0" w:color="auto"/>
        <w:right w:val="none" w:sz="0" w:space="0" w:color="auto"/>
      </w:divBdr>
    </w:div>
    <w:div w:id="2059551959">
      <w:bodyDiv w:val="1"/>
      <w:marLeft w:val="0"/>
      <w:marRight w:val="0"/>
      <w:marTop w:val="0"/>
      <w:marBottom w:val="0"/>
      <w:divBdr>
        <w:top w:val="none" w:sz="0" w:space="0" w:color="auto"/>
        <w:left w:val="none" w:sz="0" w:space="0" w:color="auto"/>
        <w:bottom w:val="none" w:sz="0" w:space="0" w:color="auto"/>
        <w:right w:val="none" w:sz="0" w:space="0" w:color="auto"/>
      </w:divBdr>
    </w:div>
    <w:div w:id="2108228491">
      <w:bodyDiv w:val="1"/>
      <w:marLeft w:val="0"/>
      <w:marRight w:val="0"/>
      <w:marTop w:val="0"/>
      <w:marBottom w:val="0"/>
      <w:divBdr>
        <w:top w:val="none" w:sz="0" w:space="0" w:color="auto"/>
        <w:left w:val="none" w:sz="0" w:space="0" w:color="auto"/>
        <w:bottom w:val="none" w:sz="0" w:space="0" w:color="auto"/>
        <w:right w:val="none" w:sz="0" w:space="0" w:color="auto"/>
      </w:divBdr>
    </w:div>
    <w:div w:id="2125997711">
      <w:bodyDiv w:val="1"/>
      <w:marLeft w:val="0"/>
      <w:marRight w:val="0"/>
      <w:marTop w:val="0"/>
      <w:marBottom w:val="0"/>
      <w:divBdr>
        <w:top w:val="none" w:sz="0" w:space="0" w:color="auto"/>
        <w:left w:val="none" w:sz="0" w:space="0" w:color="auto"/>
        <w:bottom w:val="none" w:sz="0" w:space="0" w:color="auto"/>
        <w:right w:val="none" w:sz="0" w:space="0" w:color="auto"/>
      </w:divBdr>
      <w:divsChild>
        <w:div w:id="1794010580">
          <w:marLeft w:val="0"/>
          <w:marRight w:val="0"/>
          <w:marTop w:val="0"/>
          <w:marBottom w:val="0"/>
          <w:divBdr>
            <w:top w:val="none" w:sz="0" w:space="0" w:color="auto"/>
            <w:left w:val="none" w:sz="0" w:space="0" w:color="auto"/>
            <w:bottom w:val="none" w:sz="0" w:space="0" w:color="auto"/>
            <w:right w:val="none" w:sz="0" w:space="0" w:color="auto"/>
          </w:divBdr>
        </w:div>
      </w:divsChild>
    </w:div>
    <w:div w:id="213138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therine-natha1@hotmail.com"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mailto:eryepez@espe.edu.ec" TargetMode="External"/><Relationship Id="rId2" Type="http://schemas.openxmlformats.org/officeDocument/2006/relationships/hyperlink" Target="mailto:anbedon@espe.edu.ec" TargetMode="External"/><Relationship Id="rId1" Type="http://schemas.openxmlformats.org/officeDocument/2006/relationships/hyperlink" Target="mailto:angiepillajoim@hot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revistas.utm.edu.ec/index.php/Cognosis/inde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Pér13</b:Tag>
    <b:SourceType>ElectronicSource</b:SourceType>
    <b:Guid>{78A2AB72-69D7-416A-A927-8BD968A16E85}</b:Guid>
    <b:Author>
      <b:Author>
        <b:NameList>
          <b:Person>
            <b:Last>Pérez Gómes</b:Last>
            <b:First>Ángel</b:First>
          </b:Person>
        </b:NameList>
      </b:Author>
    </b:Author>
    <b:Title>¿Qué Docente? ¿ Para qué Escuela?</b:Title>
    <b:Year>2013</b:Year>
    <b:City>Santiago de Chile</b:City>
    <b:StateProvince>San tiago de Chile</b:StateProvince>
    <b:CountryRegion>Chile</b:CountryRegion>
    <b:RefOrder>1</b:RefOrder>
  </b:Source>
  <b:Source>
    <b:Tag>Rev13</b:Tag>
    <b:SourceType>JournalArticle</b:SourceType>
    <b:Guid>{CF895FC5-EEC2-4374-BACE-46860CDFDFBA}</b:Guid>
    <b:Title>Revista Interuniversitaria de Formación del Profesorado</b:Title>
    <b:Year>2013</b:Year>
    <b:JournalName>Revista Interuniversitaria de Formación del Profesorado</b:JournalName>
    <b:Author>
      <b:Author>
        <b:NameList>
          <b:Person>
            <b:Last>Profesorado</b:Last>
            <b:First>Revista</b:First>
            <b:Middle>Interuniversitaria de Formación del</b:Middle>
          </b:Person>
        </b:NameList>
      </b:Author>
    </b:Author>
    <b:RefOrder>2</b:RefOrder>
  </b:Source>
  <b:Source>
    <b:Tag>Hen091</b:Tag>
    <b:SourceType>JournalArticle</b:SourceType>
    <b:Guid>{87AC1E6A-2B03-402A-8702-EC6564F938AD}</b:Guid>
    <b:Author>
      <b:Author>
        <b:NameList>
          <b:Person>
            <b:Last>Henao López</b:Last>
            <b:First>Gloria</b:First>
            <b:Middle>Cecilia</b:Middle>
          </b:Person>
        </b:NameList>
      </b:Author>
    </b:Author>
    <b:Title>Componentes psicopedagógicos</b:Title>
    <b:Year>2009</b:Year>
    <b:JournalName>Intervencion Psicopedagógica</b:JournalName>
    <b:RefOrder>3</b:RefOrder>
  </b:Source>
  <b:Source>
    <b:Tag>Riv09</b:Tag>
    <b:SourceType>JournalArticle</b:SourceType>
    <b:Guid>{72F7DE54-BD54-4B49-B4AC-887E0C1FFBB7}</b:Guid>
    <b:Author>
      <b:Author>
        <b:NameList>
          <b:Person>
            <b:Last>Rivas</b:Last>
            <b:First>Manuel</b:First>
          </b:Person>
        </b:NameList>
      </b:Author>
    </b:Author>
    <b:Title>Rivas. Manuel</b:Title>
    <b:JournalName>ISBN</b:JournalName>
    <b:Year>2009</b:Year>
    <b:RefOrder>4</b:RefOrder>
  </b:Source>
  <b:Source>
    <b:Tag>Cam09</b:Tag>
    <b:SourceType>Book</b:SourceType>
    <b:Guid>{3C52B2FC-DF24-460B-A3CA-379DD9C35170}</b:Guid>
    <b:Author>
      <b:Author>
        <b:NameList>
          <b:Person>
            <b:Last>Cambours de Donini</b:Last>
            <b:First>Ana</b:First>
            <b:Middle>María</b:Middle>
          </b:Person>
        </b:NameList>
      </b:Author>
    </b:Author>
    <b:Title>Universidad General</b:Title>
    <b:Year>2009</b:Year>
    <b:RefOrder>5</b:RefOrder>
  </b:Source>
  <b:Source>
    <b:Tag>Urq09</b:Tag>
    <b:SourceType>Book</b:SourceType>
    <b:Guid>{B2DDC88D-DDD2-4217-9DEF-AE48FFEB4DDC}</b:Guid>
    <b:Author>
      <b:Author>
        <b:NameList>
          <b:Person>
            <b:Last>Urquizar</b:Last>
            <b:First>López</b:First>
          </b:Person>
          <b:Person>
            <b:Last>Martínez</b:Last>
            <b:First>Sola</b:First>
          </b:Person>
        </b:NameList>
      </b:Author>
    </b:Author>
    <b:Title>Modelos Psicopedagógicos</b:Title>
    <b:Year>2009</b:Year>
    <b:JournalName>Modelos Psicopedagógicos</b:JournalName>
    <b:RefOrder>6</b:RefOrder>
  </b:Source>
  <b:Source>
    <b:Tag>Fei091</b:Tag>
    <b:SourceType>JournalArticle</b:SourceType>
    <b:Guid>{DB757210-B403-4606-B7D2-465CAFF00F6B}</b:Guid>
    <b:Author>
      <b:Author>
        <b:NameList>
          <b:Person>
            <b:Last>Feixas</b:Last>
            <b:First>Mónica</b:First>
          </b:Person>
        </b:NameList>
      </b:Author>
    </b:Author>
    <b:Title>Universidad Autónoma de Barcelona</b:Title>
    <b:Year>2009</b:Year>
    <b:JournalName>Universidad Autónoma de Barcelona</b:JournalName>
    <b:RefOrder>7</b:RefOrder>
  </b:Source>
  <b:Source>
    <b:Tag>Tob091</b:Tag>
    <b:SourceType>JournalArticle</b:SourceType>
    <b:Guid>{635D86CE-F38B-44F8-8181-1608D608416D}</b:Guid>
    <b:Author>
      <b:Author>
        <b:NameList>
          <b:Person>
            <b:Last>Tobón</b:Last>
          </b:Person>
        </b:NameList>
      </b:Author>
    </b:Author>
    <b:Title>Educación por Competencias</b:Title>
    <b:JournalName>Educación por Competencias</b:JournalName>
    <b:Year>2009</b:Year>
    <b:RefOrder>8</b:RefOrder>
  </b:Source>
  <b:Source>
    <b:Tag>Min111</b:Tag>
    <b:SourceType>Book</b:SourceType>
    <b:Guid>{59280C29-6FAE-425D-996C-017CC178F8B1}</b:Guid>
    <b:Author>
      <b:Author>
        <b:NameList>
          <b:Person>
            <b:Last>Ministerio</b:Last>
            <b:First>Educación</b:First>
          </b:Person>
        </b:NameList>
      </b:Author>
    </b:Author>
    <b:Title>Perfil de egreso del bachillerato general unnificado</b:Title>
    <b:Year>2011</b:Year>
    <b:RefOrder>9</b:RefOrder>
  </b:Source>
  <b:Source>
    <b:Tag>Ram13</b:Tag>
    <b:SourceType>JournalArticle</b:SourceType>
    <b:Guid>{DDB41079-D059-408F-956B-7560457C062C}</b:Guid>
    <b:Author>
      <b:Author>
        <b:NameList>
          <b:Person>
            <b:Last>Ramírez</b:Last>
            <b:First>René</b:First>
          </b:Person>
        </b:NameList>
      </b:Author>
    </b:Author>
    <b:Title>  Tercera Ola de la Transformación del Ecuador</b:Title>
    <b:JournalName>  Tercera Ola de la Transformación del Ecuador</b:JournalName>
    <b:Year>2013</b:Year>
    <b:RefOrder>10</b:RefOrder>
  </b:Source>
  <b:Source>
    <b:Tag>Nee12</b:Tag>
    <b:SourceType>JournalArticle</b:SourceType>
    <b:Guid>{E695D441-BAB5-4922-B6D6-153889307A4F}</b:Guid>
    <b:Author>
      <b:Author>
        <b:NameList>
          <b:Person>
            <b:Last>Neef</b:Last>
            <b:First>Maxfrend</b:First>
          </b:Person>
        </b:NameList>
      </b:Author>
    </b:Author>
    <b:Title>Escala de Desarrollo Humano</b:Title>
    <b:JournalName>Escala de Desarrollo Humano</b:JournalName>
    <b:Year>2012</b:Year>
    <b:RefOrder>11</b:RefOrder>
  </b:Source>
  <b:Source>
    <b:Tag>IES12</b:Tag>
    <b:SourceType>JournalArticle</b:SourceType>
    <b:Guid>{9CA318BF-5F30-42E4-9AEC-12FB4491220C}</b:Guid>
    <b:Author>
      <b:Author>
        <b:NameList>
          <b:Person>
            <b:Last>IESALC</b:Last>
            <b:First>Informe</b:First>
            <b:Middle>de Educación Superior</b:Middle>
          </b:Person>
        </b:NameList>
      </b:Author>
    </b:Author>
    <b:Title>Informe sobre el aseguramiento de la Calidad de Educación Superior</b:Title>
    <b:JournalName>Informe sobre el aseguramiento de la Calidad de Educación Superior</b:JournalName>
    <b:Year>2012</b:Year>
    <b:RefOrder>12</b:RefOrder>
  </b:Source>
  <b:Source>
    <b:Tag>Art09</b:Tag>
    <b:SourceType>JournalArticle</b:SourceType>
    <b:Guid>{41BEF0E6-2B34-48C8-B14E-0A6503DA2F46}</b:Guid>
    <b:Author>
      <b:Author>
        <b:NameList>
          <b:Person>
            <b:Last>Artunduaga</b:Last>
            <b:First>Martha</b:First>
          </b:Person>
        </b:NameList>
      </b:Author>
    </b:Author>
    <b:Title>Variables del rendimiento academico Universitario</b:Title>
    <b:JournalName>Deserción educativa</b:JournalName>
    <b:Year>2009</b:Year>
    <b:RefOrder>13</b:RefOrder>
  </b:Source>
  <b:Source>
    <b:Tag>Ort10</b:Tag>
    <b:SourceType>JournalArticle</b:SourceType>
    <b:Guid>{D3C902D7-4B52-45B2-96F9-F5E6B32B01C5}</b:Guid>
    <b:Author>
      <b:Author>
        <b:NameList>
          <b:Person>
            <b:Last>Ortiz</b:Last>
            <b:First>Jennifer</b:First>
          </b:Person>
        </b:NameList>
      </b:Author>
    </b:Author>
    <b:Title>Metodología de investigación</b:Title>
    <b:JournalName>Métodos y técnicas</b:JournalName>
    <b:Year>2010</b:Year>
    <b:RefOrder>14</b:RefOrder>
  </b:Source>
  <b:Source>
    <b:Tag>Bla13</b:Tag>
    <b:SourceType>JournalArticle</b:SourceType>
    <b:Guid>{0DD9E1E0-B587-4B09-A001-C702A31C9700}</b:Guid>
    <b:Author>
      <b:Author>
        <b:NameList>
          <b:Person>
            <b:Last>Blanco</b:Last>
            <b:First>Ivi</b:First>
          </b:Person>
        </b:NameList>
      </b:Author>
    </b:Author>
    <b:Title>Métodos y técnicas</b:Title>
    <b:JournalName>Métodos y técnicas</b:JournalName>
    <b:Year>2013</b:Year>
    <b:RefOrder>15</b:RefOrder>
  </b:Source>
  <b:Source>
    <b:Tag>San092</b:Tag>
    <b:SourceType>Book</b:SourceType>
    <b:Guid>{7AC390A8-E0F5-438A-92CE-200D9A4F695E}</b:Guid>
    <b:Author>
      <b:Author>
        <b:NameList>
          <b:Person>
            <b:Last>Santana Vega</b:Last>
            <b:First>Lidia</b:First>
          </b:Person>
        </b:NameList>
      </b:Author>
    </b:Author>
    <b:Title>Orientación educativa e intervencion psicopedagógica</b:Title>
    <b:Year>2009</b:Year>
    <b:RefOrder>16</b:RefOrder>
  </b:Source>
  <b:Source>
    <b:Tag>Fac13</b:Tag>
    <b:SourceType>JournalArticle</b:SourceType>
    <b:Guid>{E0052430-B241-4B81-A978-BD4CC22B9AF1}</b:Guid>
    <b:Author>
      <b:Author>
        <b:NameList>
          <b:Person>
            <b:Last>Educación</b:Last>
            <b:First>Facultad</b:First>
            <b:Middle>de Ciencias de la</b:Middle>
          </b:Person>
        </b:NameList>
      </b:Author>
    </b:Author>
    <b:Title>Revista de docencia universitaria</b:Title>
    <b:Year>2013</b:Year>
    <b:JournalName>REDU</b:JournalName>
    <b:RefOrder>17</b:RefOrder>
  </b:Source>
  <b:Source>
    <b:Tag>Bol12</b:Tag>
    <b:SourceType>JournalArticle</b:SourceType>
    <b:Guid>{36666284-0FEB-4BED-920E-302E208A4601}</b:Guid>
    <b:Author>
      <b:Author>
        <b:NameList>
          <b:Person>
            <b:Last>Boletín</b:Last>
            <b:First>Colombia</b:First>
          </b:Person>
        </b:NameList>
      </b:Author>
    </b:Author>
    <b:Title> Educación Superior, Colombia</b:Title>
    <b:JournalName>El Boletín No. 20</b:JournalName>
    <b:Year>2012</b:Year>
    <b:RefOrder>18</b:RefOrder>
  </b:Source>
  <b:Source>
    <b:Tag>Muñ091</b:Tag>
    <b:SourceType>Book</b:SourceType>
    <b:Guid>{1B7F42BE-A89D-4704-AD0A-9D3DB35B81B4}</b:Guid>
    <b:Author>
      <b:Author>
        <b:NameList>
          <b:Person>
            <b:Last>Muñoz Seca</b:Last>
            <b:First>Beatriz</b:First>
          </b:Person>
        </b:NameList>
      </b:Author>
    </b:Author>
    <b:Title>Portafolio de Dimensiones Educativas</b:Title>
    <b:Year>2009</b:Year>
    <b:RefOrder>19</b:RefOrder>
  </b:Source>
  <b:Source>
    <b:Tag>Día09</b:Tag>
    <b:SourceType>JournalArticle</b:SourceType>
    <b:Guid>{1B5B99E0-8B30-4737-9B5D-07F979FF950D}</b:Guid>
    <b:Author>
      <b:Author>
        <b:NameList>
          <b:Person>
            <b:Last>Díaz</b:Last>
            <b:First>A</b:First>
          </b:Person>
        </b:NameList>
      </b:Author>
    </b:Author>
    <b:Title>Grupo Focal</b:Title>
    <b:Year>2009</b:Year>
    <b:RefOrder>20</b:RefOrder>
  </b:Source>
  <b:Source>
    <b:Tag>Con081</b:Tag>
    <b:SourceType>Book</b:SourceType>
    <b:Guid>{BEFD1AC3-786D-4D94-8C30-85A7E43F63D2}</b:Guid>
    <b:Author>
      <b:Author>
        <b:NameList>
          <b:Person>
            <b:Last>Constitución</b:Last>
            <b:First>Ecuador</b:First>
          </b:Person>
        </b:NameList>
      </b:Author>
    </b:Author>
    <b:Title>Constitución del Ecuador</b:Title>
    <b:Year>2008</b:Year>
    <b:RefOrder>21</b:RefOrder>
  </b:Source>
  <b:Source>
    <b:Tag>CIN12</b:Tag>
    <b:SourceType>Report</b:SourceType>
    <b:Guid>{58BA0741-5350-42C4-B977-9FCF34678629}</b:Guid>
    <b:Author>
      <b:Author>
        <b:NameList>
          <b:Person>
            <b:Last>CINDA</b:Last>
            <b:First>Aseguramiento</b:First>
            <b:Middle>de la calidad de la educación superi</b:Middle>
          </b:Person>
        </b:NameList>
      </b:Author>
    </b:Author>
    <b:Title>Informe de Aseguramiento de la calidad de la educación superior</b:Title>
    <b:Year>2012</b:Year>
    <b:RefOrder>22</b:RefOrder>
  </b:Source>
  <b:Source>
    <b:Tag>Dep09</b:Tag>
    <b:SourceType>Report</b:SourceType>
    <b:Guid>{0BAF3ED5-824F-4715-A8C2-5E842DA963A4}</b:Guid>
    <b:Author>
      <b:Author>
        <b:NameList>
          <b:Person>
            <b:Last>Departamento de economía</b:Last>
            <b:First>Universidad</b:First>
            <b:Middle>de Chile</b:Middle>
          </b:Person>
        </b:NameList>
      </b:Author>
    </b:Author>
    <b:Title>Estudio sobre las causas de deserción Universitaria</b:Title>
    <b:Year>2009</b:Year>
    <b:RefOrder>23</b:RefOrder>
  </b:Source>
  <b:Source>
    <b:Tag>Ram131</b:Tag>
    <b:SourceType>Report</b:SourceType>
    <b:Guid>{B5DD66FB-1E22-4CC3-A9C5-9CD44AE49ACE}</b:Guid>
    <b:Author>
      <b:Author>
        <b:NameList>
          <b:Person>
            <b:Last>Ramírez</b:Last>
            <b:First>René</b:First>
          </b:Person>
        </b:NameList>
      </b:Author>
    </b:Author>
    <b:Title>Tercera Ola de la transformación de la Educación Superior en Ecuador. </b:Title>
    <b:Year>2013</b:Year>
    <b:RefOrder>24</b:RefOrder>
  </b:Source>
  <b:Source>
    <b:Tag>Bol121</b:Tag>
    <b:SourceType>Report</b:SourceType>
    <b:Guid>{2CCB64B8-DA71-431A-A46F-3E0A769D8B6A}</b:Guid>
    <b:Author>
      <b:Author>
        <b:NameList>
          <b:Person>
            <b:Last>Boletín. No 20</b:Last>
            <b:First>Colombia</b:First>
          </b:Person>
        </b:NameList>
      </b:Author>
    </b:Author>
    <b:Title>Capital Humano para el avance Colombiano</b:Title>
    <b:Year>2012</b:Year>
    <b:RefOrder>25</b:RefOrder>
  </b:Source>
  <b:Source>
    <b:Tag>Ado11</b:Tag>
    <b:SourceType>JournalArticle</b:SourceType>
    <b:Guid>{4A625D17-A30D-4EBF-B627-BC89A90106E3}</b:Guid>
    <b:Author>
      <b:Author>
        <b:NameList>
          <b:Person>
            <b:Last>Adolfo</b:Last>
            <b:First>Fernánez</b:First>
            <b:Middle>Barroso</b:Middle>
          </b:Person>
        </b:NameList>
      </b:Author>
    </b:Author>
    <b:Title>Evolución y Desarrollo de los Modelos de Intervención Psicoeducativa en España</b:Title>
    <b:Year>2011</b:Year>
    <b:JournalName>ISSN: 1135-755X DOI</b:JournalName>
    <b:RefOrder>26</b:RefOrder>
  </b:Source>
  <b:Source>
    <b:Tag>Álv091</b:Tag>
    <b:SourceType>JournalArticle</b:SourceType>
    <b:Guid>{0FEDBDCE-39A3-4AF0-A2DB-2565CD1F3791}</b:Guid>
    <b:Author>
      <b:Author>
        <b:NameList>
          <b:Person>
            <b:Last>Álvarez Rojo</b:Last>
            <b:First>Victor</b:First>
          </b:Person>
        </b:NameList>
      </b:Author>
    </b:Author>
    <b:Title>Perfiles y Competencia Docente en el contexto actual de la educación Universitaria</b:Title>
    <b:JournalName>REOP vol. 20</b:JournalName>
    <b:Year>2009</b:Year>
    <b:RefOrder>27</b:RefOrder>
  </b:Source>
  <b:Source>
    <b:Tag>Jim10</b:Tag>
    <b:SourceType>JournalArticle</b:SourceType>
    <b:Guid>{7094CC8C-1825-4310-AC28-CCFA4343F985}</b:Guid>
    <b:Author>
      <b:Author>
        <b:NameList>
          <b:Person>
            <b:Last>Jiménez Rodríguez</b:Last>
            <b:First>Jorge</b:First>
          </b:Person>
        </b:NameList>
      </b:Author>
    </b:Author>
    <b:Title>Hacia un nuevo proyecto de tutoría Universitaria, en el espacio Europeo</b:Title>
    <b:JournalName>REOP. vol 21, pp 37-44</b:JournalName>
    <b:Year>2010</b:Year>
    <b:RefOrder>28</b:RefOrder>
  </b:Source>
  <b:Source>
    <b:Tag>Jar10</b:Tag>
    <b:SourceType>JournalArticle</b:SourceType>
    <b:Guid>{65460A6E-88D1-4693-8993-DC44ADDBB22B}</b:Guid>
    <b:Author>
      <b:Author>
        <b:NameList>
          <b:Person>
            <b:Last>Jariot</b:Last>
            <b:First>Merce</b:First>
          </b:Person>
        </b:NameList>
      </b:Author>
    </b:Author>
    <b:Title>Cómo implicar al equipo docente en el proceso de orientación.</b:Title>
    <b:JournalName>REOP vol. 11</b:JournalName>
    <b:Year>2010</b:Year>
    <b:RefOrder>29</b:RefOrder>
  </b:Source>
  <b:Source>
    <b:Tag>Día13</b:Tag>
    <b:SourceType>JournalArticle</b:SourceType>
    <b:Guid>{7BF9C672-0474-4154-8E71-AAA1BABFEF8F}</b:Guid>
    <b:Author>
      <b:Author>
        <b:NameList>
          <b:Person>
            <b:Last>Díaz</b:Last>
            <b:First>Gladys</b:First>
          </b:Person>
          <b:Person>
            <b:Last>Coicaud</b:Last>
            <b:First>Claudia</b:First>
          </b:Person>
          <b:Person>
            <b:Last>Pereira</b:Last>
            <b:First>Cristina</b:First>
          </b:Person>
        </b:NameList>
      </b:Author>
    </b:Author>
    <b:Title>Algunas reflexiones sobre las prácticas en el campo psicopedagógico ante las interpelaciones actuales</b:Title>
    <b:JournalName>Pilquen</b:JournalName>
    <b:Year>2013</b:Year>
    <b:RefOrder>30</b:RefOrder>
  </b:Source>
  <b:Source>
    <b:Tag>Con082</b:Tag>
    <b:SourceType>Book</b:SourceType>
    <b:Guid>{B268D3B1-86B3-499F-A816-6C56088A8DFD}</b:Guid>
    <b:Author>
      <b:Author>
        <b:NameList>
          <b:Person>
            <b:Last>Constitución</b:Last>
            <b:First>Ecuador</b:First>
          </b:Person>
        </b:NameList>
      </b:Author>
    </b:Author>
    <b:Title>Constitución del Ecuador</b:Title>
    <b:Year>2008</b:Year>
    <b:RefOrder>31</b:RefOrder>
  </b:Source>
  <b:Source>
    <b:Tag>Ley11</b:Tag>
    <b:SourceType>Book</b:SourceType>
    <b:Guid>{2F63AF1D-E48A-41B9-AF7C-8FC7E93B05A4}</b:Guid>
    <b:Author>
      <b:Author>
        <b:NameList>
          <b:Person>
            <b:Last>Superior</b:Last>
            <b:First>Ley</b:First>
            <b:Middle>Organica de Educación</b:Middle>
          </b:Person>
        </b:NameList>
      </b:Author>
    </b:Author>
    <b:Title>Ley Orgánica de Educación Superior</b:Title>
    <b:Year>2011</b:Year>
    <b:RefOrder>32</b:RefOrder>
  </b:Source>
  <b:Source>
    <b:Tag>Reg11</b:Tag>
    <b:SourceType>Book</b:SourceType>
    <b:Guid>{F6245D79-5B92-4D62-AC11-A1DFED0020EA}</b:Guid>
    <b:Author>
      <b:Author>
        <b:NameList>
          <b:Person>
            <b:Last>LOEI</b:Last>
            <b:First>Reglamento</b:First>
          </b:Person>
        </b:NameList>
      </b:Author>
    </b:Author>
    <b:Title>Reglamento de la Ley Orgánica de Educación Superior</b:Title>
    <b:Year>2011</b:Year>
    <b:RefOrder>33</b:RefOrder>
  </b:Source>
  <b:Source>
    <b:Tag>Reg13</b:Tag>
    <b:SourceType>Book</b:SourceType>
    <b:Guid>{F63B6E8C-B61F-47AC-A855-FDC2B4191BA8}</b:Guid>
    <b:Author>
      <b:Author>
        <b:NameList>
          <b:Person>
            <b:Last>Académico</b:Last>
            <b:First>Reglamento</b:First>
            <b:Middle>de Régimen</b:Middle>
          </b:Person>
        </b:NameList>
      </b:Author>
    </b:Author>
    <b:Title>Reglamento de Régimen Académico, suplemento 136</b:Title>
    <b:Year>2013</b:Year>
    <b:RefOrder>34</b:RefOrder>
  </b:Source>
  <b:Source>
    <b:Tag>Sam103</b:Tag>
    <b:SourceType>Book</b:SourceType>
    <b:Guid>{A4DA52C5-4AD8-406C-B49F-1E729076F475}</b:Guid>
    <b:Author>
      <b:Author>
        <b:NameList>
          <b:Person>
            <b:Last>Sampieri</b:Last>
            <b:First>Roberto</b:First>
          </b:Person>
          <b:Person>
            <b:Last>Fernández</b:Last>
            <b:First>Carlos</b:First>
          </b:Person>
        </b:NameList>
      </b:Author>
    </b:Author>
    <b:Title>Metodología de Investigación</b:Title>
    <b:Year>2010</b:Year>
    <b:RefOrder>35</b:RefOrder>
  </b:Source>
  <b:Source>
    <b:Tag>Pér10</b:Tag>
    <b:SourceType>JournalArticle</b:SourceType>
    <b:Guid>{937478BD-970C-4B09-9E31-4DAFDF0AC900}</b:Guid>
    <b:Author>
      <b:Author>
        <b:NameList>
          <b:Person>
            <b:Last>Pérez Gómez</b:Last>
            <b:First>Ángel</b:First>
          </b:Person>
        </b:NameList>
      </b:Author>
    </b:Author>
    <b:Title>Nuevas exigencias y escenarios para la profesión docente enla era de la información e incertidumbre</b:Title>
    <b:Year>2010</b:Year>
    <b:JournalName>Revista Interuniversitaria de Formación de Profesorado</b:JournalName>
    <b:RefOrder>36</b:RefOrder>
  </b:Source>
  <b:Source>
    <b:Tag>Lar131</b:Tag>
    <b:SourceType>Book</b:SourceType>
    <b:Guid>{1C3ECE66-4B8C-4891-9710-A38515253D3C}</b:Guid>
    <b:Author>
      <b:Author>
        <b:NameList>
          <b:Person>
            <b:Last>Larrea Granados</b:Last>
            <b:First>Elizabeth</b:First>
          </b:Person>
        </b:NameList>
      </b:Author>
    </b:Author>
    <b:Title>El cirriculo de la Educación Superior desde la complejidad sistémica</b:Title>
    <b:Year>2013</b:Year>
    <b:RefOrder>37</b:RefOrder>
  </b:Source>
  <b:Source>
    <b:Tag>San093</b:Tag>
    <b:SourceType>JournalArticle</b:SourceType>
    <b:Guid>{769506C8-4E70-4E77-84F9-BA6EA223AC96}</b:Guid>
    <b:Author>
      <b:Author>
        <b:NameList>
          <b:Person>
            <b:Last>Sanchiz</b:Last>
            <b:First>María</b:First>
            <b:Middle>Luisa</b:Middle>
          </b:Person>
        </b:NameList>
      </b:Author>
    </b:Author>
    <b:Title>Modelos de Intervención y Orientación Psicopedagógica</b:Title>
    <b:Year>2009</b:Year>
    <b:JournalName>ISBN:978-84-691-4663-7-64</b:JournalName>
    <b:RefOrder>38</b:RefOrder>
  </b:Source>
  <b:Source>
    <b:Tag>San12</b:Tag>
    <b:SourceType>JournalArticle</b:SourceType>
    <b:Guid>{0AC0B8A0-9EB3-42B1-BBD5-FC986721D5EF}</b:Guid>
    <b:Author>
      <b:Author>
        <b:NameList>
          <b:Person>
            <b:Last>Santana</b:Last>
            <b:First>Lidia</b:First>
          </b:Person>
        </b:NameList>
      </b:Author>
    </b:Author>
    <b:Title>Investigación de la tutoría academica</b:Title>
    <b:Year>2012</b:Year>
    <b:RefOrder>39</b:RefOrder>
  </b:Source>
  <b:Source>
    <b:Tag>Bru131</b:Tag>
    <b:SourceType>JournalArticle</b:SourceType>
    <b:Guid>{C0572B6E-27C9-4965-B3C6-96B11B38DF46}</b:Guid>
    <b:Author>
      <b:Author>
        <b:NameList>
          <b:Person>
            <b:Last>Bruner</b:Last>
            <b:First>José</b:First>
          </b:Person>
        </b:NameList>
      </b:Author>
    </b:Author>
    <b:Title>Información, análisis y discusión sobre educación y políticas educacionales</b:Title>
    <b:Year>2013</b:Year>
    <b:RefOrder>40</b:RefOrder>
  </b:Source>
  <b:Source>
    <b:Tag>Tob10</b:Tag>
    <b:SourceType>JournalArticle</b:SourceType>
    <b:Guid>{AACCAA00-EF9B-49F9-9B33-D0EB68197B90}</b:Guid>
    <b:Author>
      <b:Author>
        <b:NameList>
          <b:Person>
            <b:Last>Tobón</b:Last>
            <b:First>Sergio</b:First>
          </b:Person>
          <b:Person>
            <b:Last>Pimienta</b:Last>
            <b:First>Julio</b:First>
          </b:Person>
        </b:NameList>
      </b:Author>
    </b:Author>
    <b:Title>Secuencias didácticas: aprendizaje y evaluación de competencias. </b:Title>
    <b:JournalName>Pearson Educación</b:JournalName>
    <b:Year>2010</b:Year>
    <b:RefOrder>41</b:RefOrder>
  </b:Source>
  <b:Source>
    <b:Tag>Com091</b:Tag>
    <b:SourceType>Report</b:SourceType>
    <b:Guid>{5DCEAF9F-7527-4CA3-9083-0C6BEC26E5FA}</b:Guid>
    <b:Author>
      <b:Author>
        <b:NameList>
          <b:Person>
            <b:Last>Compan Poveda</b:Last>
            <b:First>Elena</b:First>
          </b:Person>
        </b:NameList>
      </b:Author>
    </b:Author>
    <b:Year>2009</b:Year>
    <b:RefOrder>42</b:RefOrder>
  </b:Source>
  <b:Source>
    <b:Tag>Oli131</b:Tag>
    <b:SourceType>JournalArticle</b:SourceType>
    <b:Guid>{86707E40-8C7C-4617-A425-ECE6CA7F0B60}</b:Guid>
    <b:Author>
      <b:Author>
        <b:NameList>
          <b:Person>
            <b:Last>Olivero</b:Last>
            <b:First>Ivana</b:First>
          </b:Person>
        </b:NameList>
      </b:Author>
    </b:Author>
    <b:Year>2013</b:Year>
    <b:RefOrder>43</b:RefOrder>
  </b:Source>
  <b:Source>
    <b:Tag>Gon05</b:Tag>
    <b:SourceType>Report</b:SourceType>
    <b:Guid>{92967EE3-C689-48FE-A305-09373DEAB6D8}</b:Guid>
    <b:Author>
      <b:Author>
        <b:NameList>
          <b:Person>
            <b:Last>González</b:Last>
            <b:First>Luis</b:First>
            <b:Middle>Eduardo</b:Middle>
          </b:Person>
        </b:NameList>
      </b:Author>
    </b:Author>
    <b:Title>Repitencia y Deserción Universitaria en América Latina</b:Title>
    <b:Year>2005. pag 157</b:Year>
    <b:RefOrder>44</b:RefOrder>
  </b:Source>
  <b:Source>
    <b:Tag>Lar13</b:Tag>
    <b:SourceType>Report</b:SourceType>
    <b:Guid>{4566889D-58A9-49F4-BA5E-49B118F80B6D}</b:Guid>
    <b:Title>Consideraciones para la elaboración del nuevo modelo de formación Universitaria</b:Title>
    <b:Year>2013</b:Year>
    <b:Author>
      <b:Author>
        <b:NameList>
          <b:Person>
            <b:Last>Elizabeht</b:Last>
            <b:First>Larrea</b:First>
            <b:Middle>Granados</b:Middle>
          </b:Person>
        </b:NameList>
      </b:Author>
    </b:Author>
    <b:RefOrder>45</b:RefOrder>
  </b:Source>
  <b:Source>
    <b:Tag>Por09</b:Tag>
    <b:SourceType>JournalArticle</b:SourceType>
    <b:Guid>{A46D34CA-F5BA-40D2-A164-D986E31CB905}</b:Guid>
    <b:Year>2009</b:Year>
    <b:Author>
      <b:Author>
        <b:NameList>
          <b:Person>
            <b:Last>Porras L</b:Last>
            <b:First>Antonia</b:First>
          </b:Person>
        </b:NameList>
      </b:Author>
    </b:Author>
    <b:Title>Modelos de Intervención Psicopedagógica</b:Title>
    <b:RefOrder>46</b:RefOrder>
  </b:Source>
  <b:Source>
    <b:Tag>Edg11</b:Tag>
    <b:SourceType>BookSection</b:SourceType>
    <b:Guid>{D25951C0-C952-421F-8488-BF4D118C9AFF}</b:Guid>
    <b:Year>2011</b:Year>
    <b:Author>
      <b:Author>
        <b:NameList>
          <b:Person>
            <b:Last>Edgar</b:Last>
            <b:First>Morin</b:First>
          </b:Person>
        </b:NameList>
      </b:Author>
    </b:Author>
    <b:RefOrder>47</b:RefOrder>
  </b:Source>
  <b:Source>
    <b:Tag>Ana09</b:Tag>
    <b:SourceType>JournalArticle</b:SourceType>
    <b:Guid>{764DE997-53E1-42B2-B232-E39F1C406CBF}</b:Guid>
    <b:Title>Modelo de Intervención Piscopedagógica</b:Title>
    <b:Year>2009</b:Year>
    <b:Author>
      <b:Author>
        <b:NameList>
          <b:Person>
            <b:Last>Ana</b:Last>
            <b:First>Madrigal</b:First>
          </b:Person>
        </b:NameList>
      </b:Author>
    </b:Author>
    <b:RefOrder>48</b:RefOrder>
  </b:Source>
  <b:Source>
    <b:Tag>Álv09</b:Tag>
    <b:SourceType>JournalArticle</b:SourceType>
    <b:Guid>{651CDB24-A062-4023-B43D-FE8392814991}</b:Guid>
    <b:Title>Intervención Psicopedagógica</b:Title>
    <b:Year>2009</b:Year>
    <b:Author>
      <b:Author>
        <b:NameList>
          <b:Person>
            <b:Last>Álvarez González</b:Last>
            <b:First>Manuel</b:First>
          </b:Person>
        </b:NameList>
      </b:Author>
    </b:Author>
    <b:RefOrder>49</b:RefOrder>
  </b:Source>
  <b:Source>
    <b:Tag>Pla12</b:Tag>
    <b:SourceType>Report</b:SourceType>
    <b:Guid>{6521BB16-BD81-4300-9F45-4DD5E1514FBC}</b:Guid>
    <b:Title>Plan Institucional de Tutorías, Universidad Laica Eloy Alfaro de Manabí;</b:Title>
    <b:Year>pag,5 2012</b:Year>
    <b:Author>
      <b:Author>
        <b:NameList>
          <b:Person>
            <b:Last>Plan Institucional de Tutorías</b:Last>
            <b:First>Universidad Laica Eloy Alfaro de Manabí</b:First>
          </b:Person>
        </b:NameList>
      </b:Author>
    </b:Author>
    <b:RefOrder>50</b:RefOrder>
  </b:Source>
  <b:Source>
    <b:Tag>Hab11</b:Tag>
    <b:SourceType>JournalArticle</b:SourceType>
    <b:Guid>{732AC84F-D63A-4F2E-87C9-71C46956B8A3}</b:Guid>
    <b:Title>Teoría de la comunicación</b:Title>
    <b:Year>2011</b:Year>
    <b:Author>
      <b:Author>
        <b:NameList>
          <b:Person>
            <b:Last>Habermas</b:Last>
          </b:Person>
        </b:NameList>
      </b:Author>
    </b:Author>
    <b:RefOrder>51</b:RefOrder>
  </b:Source>
  <b:Source>
    <b:Tag>Ber15</b:Tag>
    <b:SourceType>BookSection</b:SourceType>
    <b:Guid>{28BAFF1B-5B46-4DEF-ADB7-028BCA30A25D}</b:Guid>
    <b:Title>La familia primero</b:Title>
    <b:Year>2015</b:Year>
    <b:Pages>59-94</b:Pages>
    <b:BookTitle>Los primeros años. El bienestar infantil y el papel de las políticas públicas</b:BookTitle>
    <b:City>Washington, D.C.</b:City>
    <b:Publisher>Banco Interamericano de Desarrollo</b:Publisher>
    <b:Author>
      <b:Author>
        <b:NameList>
          <b:Person>
            <b:Last>Berlinsky</b:Last>
            <b:First>Samuel</b:First>
          </b:Person>
          <b:Person>
            <b:Last>Schady</b:Last>
            <b:First>Norbert</b:First>
          </b:Person>
        </b:NameList>
      </b:Author>
      <b:BookAuthor>
        <b:NameList>
          <b:Person>
            <b:Last>Berlinsky</b:Last>
            <b:First>Samuel</b:First>
          </b:Person>
          <b:Person>
            <b:Last>Schady</b:Last>
            <b:First>Norbert</b:First>
          </b:Person>
        </b:NameList>
      </b:BookAuthor>
    </b:Author>
    <b:RefOrder>52</b:RefOrder>
  </b:Source>
  <b:Source>
    <b:Tag>MarcadorDePosición1</b:Tag>
    <b:SourceType>JournalArticle</b:SourceType>
    <b:Guid>{D5CC8E10-57D5-451B-929E-C1EC1E411DB2}</b:Guid>
    <b:Title>Estilos Parentales y el Desarrollo Social del niño</b:Title>
    <b:JournalName>Tremblay RE, Boivin M, Peters RDeV, eds.</b:JournalName>
    <b:Year>2014</b:Year>
    <b:URL>http://www.enciclopedia-infantes.com/habilidades-parentales/segun-los-expertos/estilos-parentales-y-el-desarrollo-social-del-nino.</b:URL>
    <b:Author>
      <b:Author>
        <b:NameList>
          <b:Person>
            <b:Last>Bornstein</b:Last>
            <b:First>L</b:First>
          </b:Person>
          <b:Person>
            <b:Last>Bornstein</b:Last>
            <b:First>MH</b:First>
          </b:Person>
        </b:NameList>
      </b:Author>
    </b:Author>
    <b:RefOrder>53</b:RefOrder>
  </b:Source>
  <b:Source>
    <b:Tag>Her15</b:Tag>
    <b:SourceType>JournalArticle</b:SourceType>
    <b:Guid>{FACA76BC-6BFA-4F9D-AE6B-30606C077A3E}</b:Guid>
    <b:Title>La educación emocional desde la edad preescolar</b:Title>
    <b:JournalName>Revista Para el Aula - IDEA</b:JournalName>
    <b:Year>2015</b:Year>
    <b:Pages>33-35</b:Pages>
    <b:Volume>16</b:Volume>
    <b:Issue>Recuperado de: https://www.usfq.edu.ec/Paginas/PageNotFoundError.aspx?requestUrl=https://www.usfq.edu.ec/publicaciones/para_el_aula/Documents/para_el_aula_16/pea_016_0</b:Issue>
    <b:Author>
      <b:Author>
        <b:NameList>
          <b:Person>
            <b:Last>Herrera</b:Last>
            <b:First>A.</b:First>
          </b:Person>
        </b:NameList>
      </b:Author>
    </b:Author>
    <b:RefOrder>54</b:RefOrder>
  </b:Source>
  <b:Source>
    <b:Tag>Tor08</b:Tag>
    <b:SourceType>JournalArticle</b:SourceType>
    <b:Guid>{DDC249C2-C3E2-4FDE-B7F0-2AD742B284CF}</b:Guid>
    <b:Title>Estilos Educativos Parentales. Revisión Bibliográfica y Reformulación Teórica</b:Title>
    <b:Year>2008</b:Year>
    <b:Pages>151-178</b:Pages>
    <b:Volume>1</b:Volume>
    <b:Issue>20</b:Issue>
    <b:Author>
      <b:Author>
        <b:NameList>
          <b:Person>
            <b:Last>Torío López</b:Last>
            <b:First>Susana</b:First>
          </b:Person>
          <b:Person>
            <b:Last>Peña Calvo</b:Last>
            <b:First>José</b:First>
          </b:Person>
          <b:Person>
            <b:Last>Rodríguez Menéndez</b:Last>
            <b:First>María</b:First>
          </b:Person>
        </b:NameList>
      </b:Author>
    </b:Author>
    <b:URL>https://gredos.usal.es/bitstream/handle/10366/71805/Estilos_educativos_parentales_revision_b.pdf;jsessionid=F3EFF24A63201DE3BBB7AE8207654362?sequence=1</b:URL>
    <b:DOI>10.14201/988</b:DOI>
    <b:RefOrder>55</b:RefOrder>
  </b:Source>
  <b:Source>
    <b:Tag>Ram15</b:Tag>
    <b:SourceType>JournalArticle</b:SourceType>
    <b:Guid>{28438B73-FCEA-489A-8A41-ADE70A40B581}</b:Guid>
    <b:Title>¿Influyen los Estilos Parentales y la Inteligencia Emocional de los Padres en el Desarrollo Emocional de sus Hijos Escolarizados en 2º Ciclo de Educación Infantil?</b:Title>
    <b:Year>2015</b:Year>
    <b:Pages>65-78</b:Pages>
    <b:JournalName>Revista Acción Psicológica</b:JournalName>
    <b:Volume>12</b:Volume>
    <b:Issue>1. Recuperado de: http://revistas.uned.es/index.php/accionpsicologica/article/view/14314/13501</b:Issue>
    <b:Author>
      <b:Author>
        <b:NameList>
          <b:Person>
            <b:Last>Ramirez, Lucas</b:Last>
            <b:First>Ana</b:First>
          </b:Person>
          <b:Person>
            <b:Last>Fernando</b:Last>
            <b:First>Mercedes</b:First>
          </b:Person>
          <b:Person>
            <b:Last>Sáinz, Gómez</b:Last>
            <b:First>Marta</b:First>
          </b:Person>
        </b:NameList>
      </b:Author>
    </b:Author>
    <b:RefOrder>56</b:RefOrder>
  </b:Source>
  <b:Source>
    <b:Tag>Sch101</b:Tag>
    <b:SourceType>JournalArticle</b:SourceType>
    <b:Guid>{BBF9F8EE-5961-479E-927B-FECEE37ABD09}</b:Guid>
    <b:Author>
      <b:Author>
        <b:NameList>
          <b:Person>
            <b:Last>Schroeder</b:Last>
            <b:First>Valarie</b:First>
            <b:Middle>M.</b:Middle>
          </b:Person>
          <b:Person>
            <b:Last>Kelley</b:Last>
            <b:First>Michelle</b:First>
            <b:Middle>L.</b:Middle>
          </b:Person>
        </b:NameList>
      </b:Author>
    </b:Author>
    <b:Title>Family envritonment and parent-child relationships as related to executive functioning in children</b:Title>
    <b:JournalName>Journal Early Child Development and Care</b:JournalName>
    <b:Year>2010</b:Year>
    <b:Pages>1285-1298</b:Pages>
    <b:Volume>10</b:Volume>
    <b:Issue>Recuperado de: https://www.tandfonline.com/doi/abs/10.1080/03004430902981512.</b:Issue>
    <b:RefOrder>57</b:RefOrder>
  </b:Source>
  <b:Source>
    <b:Tag>Hei131</b:Tag>
    <b:SourceType>JournalArticle</b:SourceType>
    <b:Guid>{F0D53762-98F2-4633-AF34-C45EBC2E1A83}</b:Guid>
    <b:Title>Kindergarten children's attachment security, inhibitory control, and the internalization of rules of conduct</b:Title>
    <b:JournalName>Frontiers in Psychology</b:JournalName>
    <b:Year>2013</b:Year>
    <b:Pages>133</b:Pages>
    <b:Volume>4</b:Volume>
    <b:Issue>Recuperado de: https://www.ncbi.nlm.nih.gov/pmc/articles/PMC3608905/.</b:Issue>
    <b:Author>
      <b:Author>
        <b:NameList>
          <b:Person>
            <b:Last>Heikamp</b:Last>
            <b:First>T.,</b:First>
            <b:Middle>Trommsdorff, G., Druey, M., Hubner, R., &amp; Suchodoletz, A.</b:Middle>
          </b:Person>
        </b:NameList>
      </b:Author>
    </b:Author>
    <b:RefOrder>58</b:RefOrder>
  </b:Source>
  <b:Source>
    <b:Tag>Mes111</b:Tag>
    <b:SourceType>JournalArticle</b:SourceType>
    <b:Guid>{93E9B4E2-2FF1-4133-84D5-B1AF5420173C}</b:Guid>
    <b:Author>
      <b:Author>
        <b:NameList>
          <b:Person>
            <b:Last>Mesa</b:Last>
            <b:First>Gresa,</b:First>
            <b:Middle>P., &amp; Moya, Albiol, L.</b:Middle>
          </b:Person>
        </b:NameList>
      </b:Author>
    </b:Author>
    <b:Title>Neurobiología del maltrato infantil: el "ciclo de la violencia" </b:Title>
    <b:JournalName>Revista Neurol</b:JournalName>
    <b:Year>2011</b:Year>
    <b:Pages>489-503</b:Pages>
    <b:Volume>52</b:Volume>
    <b:Issue>8. Recuperado de: https://s3.amazonaws.com/academia.edu.documents/35220457/Neurobiologia_del_maltrato.pdf?response-content-disposition=inline%3B%20filename%3DNeurobiologia_del_maltrato.pdf&amp;X-Amz-Algorithm=AWS4-HMAC-SHA256&amp;X-Amz-Credential=AK.</b:Issue>
    <b:RefOrder>59</b:RefOrder>
  </b:Source>
  <b:Source>
    <b:Tag>Min15</b:Tag>
    <b:SourceType>Book</b:SourceType>
    <b:Guid>{D699D0A8-2726-4ECB-B936-D1B0E52FE0C5}</b:Guid>
    <b:Title>Guia de Buenas Prácticas en Prentalidad Positiva</b:Title>
    <b:Year>2015</b:Year>
    <b:Author>
      <b:Author>
        <b:Corporate>Federación Española de Municipios y Provincias</b:Corporate>
      </b:Author>
    </b:Author>
    <b:City>Madrid</b:City>
    <b:Publisher>Federación Española de Municipios y Provincias</b:Publisher>
    <b:URL>https://www.mscbs.gob.es/ssi/familiasInfancia/ayudas/docs2013-14/GuiadeBuenasPracticas2015.pdf</b:URL>
    <b:RefOrder>60</b:RefOrder>
  </b:Source>
  <b:Source>
    <b:Tag>Fun15</b:Tag>
    <b:SourceType>DocumentFromInternetSite</b:SourceType>
    <b:Guid>{D8CF3522-C307-4182-A787-989F3F167B0A}</b:Guid>
    <b:Title>Educación emocional y social</b:Title>
    <b:Year>2015</b:Year>
    <b:Author>
      <b:Author>
        <b:Corporate>Fundación Botín</b:Corporate>
      </b:Author>
    </b:Author>
    <b:InternetSiteTitle>Análisis Internacional: Informe Fundación 2015</b:InternetSiteTitle>
    <b:URL>Recuperado en: https://www.fundacionbotin.org/89dguuytdfr276ed_uploads/EDUCACION/ANALISIS%20INTERNACIONAL/2015/espanol/ES2015-Informe%20Completo.pdf</b:URL>
    <b:RefOrder>61</b:RefOrder>
  </b:Source>
  <b:Source>
    <b:Tag>Héc16</b:Tag>
    <b:SourceType>ArticleInAPeriodical</b:SourceType>
    <b:Guid>{993A2A00-9236-4C38-B8CE-20C349AB21C0}</b:Guid>
    <b:Title>¿Qué hacen los padres alemanes y finlandeses que los españoles no?</b:Title>
    <b:JournalName>El Confidencial</b:JournalName>
    <b:Year>2016</b:Year>
    <b:Pages>Recuperado de: https://www.elconfidencial.com/alma-corazon-vida/2016-01-26/padres-finlandia-alemania-hacen-hijos-espanoles-no_1141020/</b:Pages>
    <b:Author>
      <b:Author>
        <b:NameList>
          <b:Person>
            <b:Last>Héctor</b:Last>
            <b:Middle>G.</b:Middle>
            <b:First>Barnés</b:First>
          </b:Person>
        </b:NameList>
      </b:Author>
    </b:Author>
    <b:PeriodicalTitle>El confidencial</b:PeriodicalTitle>
    <b:Month>Enero</b:Month>
    <b:Day>26</b:Day>
    <b:RefOrder>62</b:RefOrder>
  </b:Source>
  <b:Source>
    <b:Tag>Fon16</b:Tag>
    <b:SourceType>DocumentFromInternetSite</b:SourceType>
    <b:Guid>{408E158D-53CD-4C28-BB69-C99106409631}</b:Guid>
    <b:Author>
      <b:Author>
        <b:Corporate>Fondo de las Naciones Unidas para la Infancia - UNICEF</b:Corporate>
      </b:Author>
    </b:Author>
    <b:Title>Niñez y adolescencia desde la intergeneracionalidad</b:Title>
    <b:Year>2016</b:Year>
    <b:YearAccessed>2018</b:YearAccessed>
    <b:URL>https://www.unicef.org/ecuador/Ninez_Adolescencia_Intergeneracionalidad_Ecuador_2016_WEB2.pdf</b:URL>
    <b:RefOrder>63</b:RefOrder>
  </b:Source>
  <b:Source>
    <b:Tag>Bau14</b:Tag>
    <b:SourceType>JournalArticle</b:SourceType>
    <b:Guid>{D3B2CC5A-D42D-44C4-8A06-26BEEF5AB83F}</b:Guid>
    <b:Title>Funciones ejecutivas: Nociones del desarrollo desde una perspectiva neuropsicológica</b:Title>
    <b:JournalName>SciElo</b:JournalName>
    <b:Year>2014</b:Year>
    <b:Pages>21-34</b:Pages>
    <b:Author>
      <b:Author>
        <b:NameList>
          <b:Person>
            <b:Last>Bausela Herreras</b:Last>
            <b:First>Esperanza</b:First>
          </b:Person>
        </b:NameList>
      </b:Author>
    </b:Author>
    <b:Volume>11</b:Volume>
    <b:Issue>1</b:Issue>
    <b:URL>http://scielo.isciii.es/pdf/acp/v11n1/03_original3.pdf</b:URL>
    <b:RefOrder>64</b:RefOrder>
  </b:Source>
  <b:Source>
    <b:Tag>Miy00</b:Tag>
    <b:SourceType>JournalArticle</b:SourceType>
    <b:Guid>{E7A537DD-E1CF-4AB3-B5FF-511CD735C01F}</b:Guid>
    <b:Title>The Unity and Diversity of Executive Functions and TheirContributions to Complex ‘‘Frontal Lobe’’ Tasks: A LatentVariable Analysis</b:Title>
    <b:Year>2000</b:Year>
    <b:JournalName>Cognitive Psychology</b:JournalName>
    <b:Pages>49-100</b:Pages>
    <b:Author>
      <b:Author>
        <b:NameList>
          <b:Person>
            <b:Last>Miyake</b:Last>
            <b:First>Akira</b:First>
          </b:Person>
          <b:Person>
            <b:Last>Friedman</b:Last>
            <b:First>Naomi</b:First>
          </b:Person>
          <b:Person>
            <b:Last>Emerson</b:Last>
            <b:First>Michael J.</b:First>
          </b:Person>
          <b:Person>
            <b:Last>Witzki</b:Last>
            <b:First>Alexander</b:First>
          </b:Person>
          <b:Person>
            <b:Last>Howerter</b:Last>
            <b:First>Amy</b:First>
          </b:Person>
        </b:NameList>
      </b:Author>
    </b:Author>
    <b:Volume>41</b:Volume>
    <b:Issue>1</b:Issue>
    <b:DOI>10.1006/cogp.1999.0734</b:DOI>
    <b:RefOrder>65</b:RefOrder>
  </b:Source>
  <b:Source>
    <b:Tag>Wel91</b:Tag>
    <b:SourceType>JournalArticle</b:SourceType>
    <b:Guid>{F93B5EBB-5927-402C-96E1-1F94897E0E0B}</b:Guid>
    <b:Title>A normative- developmental study of executive function: A window on prefrontal funtion in children</b:Title>
    <b:JournalName>Developmental Neuropsychology</b:JournalName>
    <b:Year>1991</b:Year>
    <b:Pages>131-149</b:Pages>
    <b:Author>
      <b:Author>
        <b:NameList>
          <b:Person>
            <b:Last>Welsh</b:Last>
            <b:First>Marilyn C.</b:First>
          </b:Person>
          <b:Person>
            <b:Last>Pennington</b:Last>
            <b:First>Bruce F</b:First>
          </b:Person>
          <b:Person>
            <b:Last>Groisser </b:Last>
            <b:First>Dena B.</b:First>
          </b:Person>
        </b:NameList>
      </b:Author>
    </b:Author>
    <b:Volume>7</b:Volume>
    <b:Issue>2</b:Issue>
    <b:DOI>Welsh, M. C., Pennington, B. F., &amp; Groisser, D. B. (1991). A normative‐developmental study of executive function: A window on prefr10.1080/87565649109540483 </b:DOI>
    <b:RefOrder>66</b:RefOrder>
  </b:Source>
  <b:Source>
    <b:Tag>Ver10</b:Tag>
    <b:SourceType>JournalArticle</b:SourceType>
    <b:Guid>{D491C137-1B19-4552-92D6-4D7BB668CEAD}</b:Guid>
    <b:Title>Neuropsicología de las funciones ejecutivas</b:Title>
    <b:JournalName>Psicothema</b:JournalName>
    <b:Year>2010</b:Year>
    <b:Pages>227-235</b:Pages>
    <b:Author>
      <b:Author>
        <b:NameList>
          <b:Person>
            <b:Last>Verdejo</b:Last>
            <b:First>Antonio</b:First>
          </b:Person>
          <b:Person>
            <b:Last>Bechara</b:Last>
            <b:First>Antoine</b:First>
          </b:Person>
        </b:NameList>
      </b:Author>
    </b:Author>
    <b:Volume>22</b:Volume>
    <b:Issue>2</b:Issue>
    <b:URL>https://www.redalyc.org/pdf/727/72712496009.pdf</b:URL>
    <b:RefOrder>67</b:RefOrder>
  </b:Source>
  <b:Source>
    <b:Tag>Bad86</b:Tag>
    <b:SourceType>Book</b:SourceType>
    <b:Guid>{537E65CF-956B-4701-982E-D4F176E1B8FA}</b:Guid>
    <b:Title>Working Memory</b:Title>
    <b:Year>1986</b:Year>
    <b:Author>
      <b:Author>
        <b:NameList>
          <b:Person>
            <b:Last>Baddeley</b:Last>
            <b:First>Alan</b:First>
          </b:Person>
        </b:NameList>
      </b:Author>
    </b:Author>
    <b:City>Oxford</b:City>
    <b:RefOrder>68</b:RefOrder>
  </b:Source>
  <b:Source>
    <b:Tag>Nor86</b:Tag>
    <b:SourceType>JournalArticle</b:SourceType>
    <b:Guid>{3B6AF5BC-EE6C-4E40-AD7A-4551C0AF91C1}</b:Guid>
    <b:Title>Attention to action: willed and automatic control of behaviour</b:Title>
    <b:Year>1986</b:Year>
    <b:Author>
      <b:Author>
        <b:NameList>
          <b:Person>
            <b:Last>Norman </b:Last>
            <b:First>D</b:First>
          </b:Person>
          <b:Person>
            <b:Last>Shallice</b:Last>
            <b:First>T</b:First>
          </b:Person>
        </b:NameList>
      </b:Author>
    </b:Author>
    <b:JournalName>Scientific Research</b:JournalName>
    <b:Pages>1-14</b:Pages>
    <b:Volume>4</b:Volume>
    <b:RefOrder>69</b:RefOrder>
  </b:Source>
  <b:Source>
    <b:Tag>And02</b:Tag>
    <b:SourceType>JournalArticle</b:SourceType>
    <b:Guid>{CC19C7E0-A3C7-401B-B8F0-79B3BB21AB76}</b:Guid>
    <b:Title>Assessment and Development of Executive Function (EF) During Childhood.</b:Title>
    <b:JournalName>Chils Neuropsychology</b:JournalName>
    <b:Year>2002</b:Year>
    <b:Pages>71-82</b:Pages>
    <b:Author>
      <b:Author>
        <b:NameList>
          <b:Person>
            <b:Last>Anderson</b:Last>
            <b:First>Peter</b:First>
          </b:Person>
        </b:NameList>
      </b:Author>
    </b:Author>
    <b:Volume>8</b:Volume>
    <b:Issue>2</b:Issue>
    <b:DOI>10.1076/chin.8.2.71.8724</b:DOI>
    <b:RefOrder>70</b:RefOrder>
  </b:Source>
  <b:Source>
    <b:Tag>Cue10</b:Tag>
    <b:SourceType>JournalArticle</b:SourceType>
    <b:Guid>{D58BA670-609B-4346-867A-23E3041A6B9E}</b:Guid>
    <b:Title>Pautas de crianza y desarrollo socioafectivo en la infancia</b:Title>
    <b:JournalName>Diversitas: Perspectivas en Psicología</b:JournalName>
    <b:Year>2010</b:Year>
    <b:Pages>111-121</b:Pages>
    <b:Author>
      <b:Author>
        <b:NameList>
          <b:Person>
            <b:Last>Cuervo Martínez</b:Last>
            <b:First>Ángela</b:First>
          </b:Person>
        </b:NameList>
      </b:Author>
    </b:Author>
    <b:Volume>6</b:Volume>
    <b:Issue>1</b:Issue>
    <b:URL>https://www.redalyc.org/pdf/679/67916261009.pdf</b:URL>
    <b:RefOrder>71</b:RefOrder>
  </b:Source>
  <b:Source>
    <b:Tag>Fra14</b:Tag>
    <b:SourceType>JournalArticle</b:SourceType>
    <b:Guid>{67782202-3884-4344-A8A8-2DB4A79695B1}</b:Guid>
    <b:Title>Relación entre los estilos de crianza parental y el desarrollo de ansiedad y conductas disruptivas en niños de 3 a 6 años</b:Title>
    <b:JournalName>Psicología clínica con niños y adolescentes</b:JournalName>
    <b:Year>2014</b:Year>
    <b:Pages>149-156</b:Pages>
    <b:Author>
      <b:Author>
        <b:NameList>
          <b:Person>
            <b:Last>Franco Nerín</b:Last>
            <b:First>Natalia</b:First>
          </b:Person>
          <b:Person>
            <b:Last>Pérez Nieto </b:Last>
            <b:First>Miguel</b:First>
          </b:Person>
          <b:Person>
            <b:Last>Pérez</b:Last>
            <b:First>María José</b:First>
          </b:Person>
        </b:NameList>
      </b:Author>
    </b:Author>
    <b:Volume>1</b:Volume>
    <b:Issue>2</b:Issue>
    <b:URL>http://www.revistapcna.com/sites/default/files/6-rpcna_vol.2.pdf</b:URL>
    <b:RefOrder>72</b:RefOrder>
  </b:Source>
  <b:Source>
    <b:Tag>Ram05</b:Tag>
    <b:SourceType>JournalArticle</b:SourceType>
    <b:Guid>{2F6A1FA0-19B1-49B0-9B8A-744EC111EDE3}</b:Guid>
    <b:Title>Padres y desarrollo de los hijos: prácticas de crianza</b:Title>
    <b:JournalName>Estudios Pedagógicos</b:JournalName>
    <b:Year>2005</b:Year>
    <b:Pages>167-177</b:Pages>
    <b:Author>
      <b:Author>
        <b:NameList>
          <b:Person>
            <b:Last>Ramírez</b:Last>
            <b:First>María Aurelia</b:First>
          </b:Person>
        </b:NameList>
      </b:Author>
    </b:Author>
    <b:Volume>31</b:Volume>
    <b:Issue>2</b:Issue>
    <b:URL>https://www.redalyc.org/pdf/1735/173519073011.pdf</b:URL>
    <b:RefOrder>73</b:RefOrder>
  </b:Source>
  <b:Source>
    <b:Tag>Cro17</b:Tag>
    <b:SourceType>DocumentFromInternetSite</b:SourceType>
    <b:Guid>{5C381856-20A8-4915-8593-0A54385463E4}</b:Guid>
    <b:Author>
      <b:Author>
        <b:NameList>
          <b:Person>
            <b:Last>Crow</b:Last>
            <b:First>Lorena</b:First>
          </b:Person>
        </b:NameList>
      </b:Author>
    </b:Author>
    <b:Title>The Frontal Lobe</b:Title>
    <b:InternetSiteTitle>Structure and Function. The three main parts of the prefrontal cortex [Figure]</b:InternetSiteTitle>
    <b:Year>2017</b:Year>
    <b:URL>Recuperado de: https://appsych-thefrontallobe.weebly.com/structure-and-function.html</b:URL>
    <b:RefOrder>74</b:RefOrder>
  </b:Source>
  <b:Source>
    <b:Tag>Ber17</b:Tag>
    <b:SourceType>JournalArticle</b:SourceType>
    <b:Guid>{55AFF2C4-FD78-465D-A747-D73045DCC3B4}</b:Guid>
    <b:Title>Competencias parentales que favorecen el desarrollo de funciones ejecutivas en escolares</b:Title>
    <b:Year>2017</b:Year>
    <b:Month>Septiembre</b:Month>
    <b:Day>17</b:Day>
    <b:URL>http://www.redalyc.org/jatsRepo/773/77355376010/index.html</b:URL>
    <b:Author>
      <b:Author>
        <b:NameList>
          <b:Person>
            <b:Last>Bernal, Ruiz</b:Last>
            <b:First>Francisca</b:First>
          </b:Person>
          <b:Person>
            <b:Last>Rodríguez, Vera</b:Last>
            <b:First>Montserrat</b:First>
          </b:Person>
          <b:Person>
            <b:Last>González, Campos</b:Last>
            <b:First>José</b:First>
          </b:Person>
        </b:NameList>
      </b:Author>
    </b:Author>
    <b:JournalName>Revista latinoamericana de ciencias sociales, niñez y juventud</b:JournalName>
    <b:Pages>1-19</b:Pages>
    <b:YearAccessed>2019</b:YearAccessed>
    <b:DOI>10.11600/1692715x.16109</b:DOI>
    <b:RefOrder>75</b:RefOrder>
  </b:Source>
  <b:Source>
    <b:Tag>Bad10</b:Tag>
    <b:SourceType>Book</b:SourceType>
    <b:Guid>{58B9A62C-1DB5-4047-AEE0-A2B9DF6F6DDD}</b:Guid>
    <b:Title>Los desafíos invisibles de ser madre o padre: manual de evaluación de las competencias y la resilencia parental</b:Title>
    <b:Year>2010</b:Year>
    <b:City>Barcelona</b:City>
    <b:Publisher>Gedisa</b:Publisher>
    <b:Author>
      <b:Author>
        <b:NameList>
          <b:Person>
            <b:Last>Badury</b:Last>
            <b:First>Jorge</b:First>
          </b:Person>
          <b:Person>
            <b:Last>Dantagnan</b:Last>
            <b:First>Maryorie</b:First>
          </b:Person>
        </b:NameList>
      </b:Author>
    </b:Author>
    <b:RefOrder>76</b:RefOrder>
  </b:Source>
  <b:Source>
    <b:Tag>Sie07</b:Tag>
    <b:SourceType>Book</b:SourceType>
    <b:Guid>{6673FAEB-8D11-4C1E-96A7-AA361AD86D26}</b:Guid>
    <b:Title>La mente en desarrollo: Cómo interactúan las relaciones y el cerebro para modelar nuestro ser</b:Title>
    <b:Year>2007</b:Year>
    <b:City>Bilbao</b:City>
    <b:Publisher>Desclée de Brouwer</b:Publisher>
    <b:Author>
      <b:Author>
        <b:NameList>
          <b:Person>
            <b:Last>Siegel</b:Last>
            <b:First>Daniel</b:First>
          </b:Person>
          <b:Person>
            <b:Last>Jasone</b:Last>
            <b:First>Aldekoa</b:First>
          </b:Person>
        </b:NameList>
      </b:Author>
    </b:Author>
    <b:RefOrder>77</b:RefOrder>
  </b:Source>
  <b:Source>
    <b:Tag>Mas00</b:Tag>
    <b:SourceType>JournalArticle</b:SourceType>
    <b:Guid>{66799B9C-E5F1-40A4-9DBE-8D0E3648808E}</b:Guid>
    <b:Title>Integrating competence and psychopathology: pathways toward a comprehensive science of adaptation in development</b:Title>
    <b:Year>2000</b:Year>
    <b:JournalName>Development and Psychopathology</b:JournalName>
    <b:Pages>529-50</b:Pages>
    <b:Volume>12</b:Volume>
    <b:Issue>3</b:Issue>
    <b:Author>
      <b:Author>
        <b:NameList>
          <b:Person>
            <b:Last>Masten</b:Last>
            <b:First>Ann</b:First>
          </b:Person>
          <b:Person>
            <b:Last>Curtis</b:Last>
            <b:First>John</b:First>
          </b:Person>
        </b:NameList>
      </b:Author>
    </b:Author>
    <b:RefOrder>78</b:RefOrder>
  </b:Source>
  <b:Source>
    <b:Tag>Var14</b:Tag>
    <b:SourceType>JournalArticle</b:SourceType>
    <b:Guid>{7EB9B34D-EE4B-4C6A-996D-86227627E945}</b:Guid>
    <b:Title>Importancia de la Parentalidad para el Desarrollo Cognitivo Infantil: una Revisión Teórica</b:Title>
    <b:JournalName>Latinoamericana de Ciencias Sociales, Niñez y Juventud</b:JournalName>
    <b:Year>2014</b:Year>
    <b:Pages>171-186</b:Pages>
    <b:Author>
      <b:Author>
        <b:NameList>
          <b:Person>
            <b:Last>Vargas Rubilar</b:Last>
            <b:First>Jael</b:First>
          </b:Person>
          <b:Person>
            <b:Last>Arán Filippetti</b:Last>
            <b:First>Vanessa</b:First>
          </b:Person>
        </b:NameList>
      </b:Author>
    </b:Author>
    <b:Volume>12</b:Volume>
    <b:Issue>1</b:Issue>
    <b:URL>http://www.scielo.org.co/pdf/rlcs/v12n1/v12n1a10.pdf</b:URL>
    <b:RefOrder>79</b:RefOrder>
  </b:Source>
  <b:Source>
    <b:Tag>Sam12</b:Tag>
    <b:SourceType>JournalArticle</b:SourceType>
    <b:Guid>{B5196AF4-867B-49AA-9F50-348B6164757B}</b:Guid>
    <b:Title>relationships between maternal emotion regulation, parenting and children’s executive functioning in families exposed to intimate partner violence</b:Title>
    <b:JournalName>Interpersonal Violence</b:JournalName>
    <b:Year>2012</b:Year>
    <b:Pages>3532-3550</b:Pages>
    <b:Author>
      <b:Author>
        <b:NameList>
          <b:Person>
            <b:Last>Samuelson</b:Last>
            <b:First>K</b:First>
          </b:Person>
          <b:Person>
            <b:Last>Krueger </b:Last>
            <b:First>C</b:First>
          </b:Person>
          <b:Person>
            <b:Last>Wilson</b:Last>
            <b:First>C</b:First>
          </b:Person>
        </b:NameList>
      </b:Author>
    </b:Author>
    <b:Volume>27</b:Volume>
    <b:Issue>17</b:Issue>
    <b:DOI>10.1177/0886260512445385</b:DOI>
    <b:RefOrder>80</b:RefOrder>
  </b:Source>
  <b:Source>
    <b:Tag>Bla07</b:Tag>
    <b:SourceType>JournalArticle</b:SourceType>
    <b:Guid>{0072F79C-4681-4EC6-8423-3B413ED7FC92}</b:Guid>
    <b:Title>Relating effortful control, executive function, and false belief understanding to emerging math and literacy ability in kindergarten</b:Title>
    <b:JournalName>Child Development</b:JournalName>
    <b:Year>2007</b:Year>
    <b:Pages>647-663</b:Pages>
    <b:Author>
      <b:Author>
        <b:NameList>
          <b:Person>
            <b:Last>Blair </b:Last>
            <b:First>C</b:First>
          </b:Person>
          <b:Person>
            <b:Last>Razza</b:Last>
            <b:First>RP</b:First>
          </b:Person>
        </b:NameList>
      </b:Author>
    </b:Author>
    <b:Volume>78</b:Volume>
    <b:Issue>2</b:Issue>
    <b:DOI>10.1111/j.1467-8624.2007.01019.x</b:DOI>
    <b:RefOrder>81</b:RefOrder>
  </b:Source>
  <b:Source>
    <b:Tag>Cla02</b:Tag>
    <b:SourceType>JournalArticle</b:SourceType>
    <b:Guid>{B286D1C3-D50F-4819-ABD8-40848269E205}</b:Guid>
    <b:Title>The relationship between executive function abilities, adaptive behaviour, and academic achievement in children with externalising behaviour problems</b:Title>
    <b:JournalName>Journal of Child Psychology and Psychiatry</b:JournalName>
    <b:Year>2002</b:Year>
    <b:Pages>785-796</b:Pages>
    <b:Author>
      <b:Author>
        <b:NameList>
          <b:Person>
            <b:Last>Clark</b:Last>
            <b:First>C</b:First>
          </b:Person>
          <b:Person>
            <b:Last>Prior</b:Last>
            <b:First>M</b:First>
          </b:Person>
          <b:Person>
            <b:Last>Kinsella</b:Last>
            <b:First>G</b:First>
          </b:Person>
        </b:NameList>
      </b:Author>
    </b:Author>
    <b:Volume>43</b:Volume>
    <b:Issue>6</b:Issue>
    <b:DOI>10.1111/1469-7610.00084</b:DOI>
    <b:RefOrder>82</b:RefOrder>
  </b:Source>
  <b:Source>
    <b:Tag>Car02</b:Tag>
    <b:SourceType>JournalArticle</b:SourceType>
    <b:Guid>{8ECDF8B0-2D2C-4620-A8FB-BCF5924C9AD7}</b:Guid>
    <b:Title>How Specific is the Relation between Executive Function and Theory of Mind? Contributions of Inhibitory Control and Working Memory</b:Title>
    <b:JournalName>Infant and Child Development</b:JournalName>
    <b:Year>2002</b:Year>
    <b:Pages>73-92</b:Pages>
    <b:Author>
      <b:Author>
        <b:NameList>
          <b:Person>
            <b:Last>Carlson</b:Last>
            <b:First>Stephanie</b:First>
          </b:Person>
          <b:Person>
            <b:Last>Moses</b:Last>
            <b:First>Louis</b:First>
          </b:Person>
          <b:Person>
            <b:Last>Breton</b:Last>
            <b:First>Casey</b:First>
          </b:Person>
        </b:NameList>
      </b:Author>
    </b:Author>
    <b:Volume>11</b:Volume>
    <b:Issue>2</b:Issue>
    <b:DOI>10.1002/icd.298</b:DOI>
    <b:RefOrder>83</b:RefOrder>
  </b:Source>
  <b:Source>
    <b:Tag>Koc96</b:Tag>
    <b:SourceType>JournalArticle</b:SourceType>
    <b:Guid>{1EA443A9-5727-4578-A7E9-03E15B576403}</b:Guid>
    <b:Title>Inhibitory Control in Young Children and Its Role in Emerging Internalization</b:Title>
    <b:JournalName>Child Development</b:JournalName>
    <b:Year>1996</b:Year>
    <b:Pages>490-507</b:Pages>
    <b:Author>
      <b:Author>
        <b:NameList>
          <b:Person>
            <b:Last>Kochanska</b:Last>
            <b:First>Grazyna</b:First>
          </b:Person>
          <b:Person>
            <b:Last>Murray</b:Last>
            <b:First>Kathleen</b:First>
          </b:Person>
          <b:Person>
            <b:Last>Jacques</b:Last>
            <b:First>Tanya</b:First>
          </b:Person>
          <b:Person>
            <b:Last>Koenig</b:Last>
            <b:First>Amy</b:First>
          </b:Person>
          <b:Person>
            <b:Last>Vandegeest</b:Last>
            <b:First>Kimberly</b:First>
          </b:Person>
        </b:NameList>
      </b:Author>
    </b:Author>
    <b:Volume>67</b:Volume>
    <b:Issue>2</b:Issue>
    <b:DOI>10.1111/j.1467-8624.1996.tb01747.x</b:DOI>
    <b:RefOrder>84</b:RefOrder>
  </b:Source>
  <b:Source>
    <b:Tag>Car07</b:Tag>
    <b:SourceType>JournalArticle</b:SourceType>
    <b:Guid>{16DC6E51-F6C7-4402-9813-5DC3C4285787}</b:Guid>
    <b:Title>Inhibitory control and emotion regulation in preschool children</b:Title>
    <b:JournalName>Cognitive Development</b:JournalName>
    <b:Year>2007</b:Year>
    <b:Pages>489-510</b:Pages>
    <b:Author>
      <b:Author>
        <b:NameList>
          <b:Person>
            <b:Last>Carlson</b:Last>
            <b:First>Stephanie</b:First>
          </b:Person>
          <b:Person>
            <b:Last>Wang</b:Last>
            <b:First>Tiffany</b:First>
          </b:Person>
        </b:NameList>
      </b:Author>
    </b:Author>
    <b:Volume>22</b:Volume>
    <b:Issue>4</b:Issue>
    <b:DOI>10.1016/j.cogdev.2007.08.002</b:DOI>
    <b:RefOrder>85</b:RefOrder>
  </b:Source>
  <b:Source>
    <b:Tag>UNI16</b:Tag>
    <b:SourceType>InternetSite</b:SourceType>
    <b:Guid>{C418C158-5949-42A4-ABFD-BC544DA052A1}</b:Guid>
    <b:Title>Niñez y Adolescencia desde la intergeneracionalidad</b:Title>
    <b:Year>2016</b:Year>
    <b:URL>https://www.unicef.org/ecuador/Ninez_Adolescencia_Intergeneracionalidad_Ecuador_2016_WEB2.pdf</b:URL>
    <b:Author>
      <b:Author>
        <b:Corporate>UNICEF</b:Corporate>
      </b:Author>
    </b:Author>
    <b:RefOrder>86</b:RefOrder>
  </b:Source>
  <b:Source>
    <b:Tag>Mes11</b:Tag>
    <b:SourceType>JournalArticle</b:SourceType>
    <b:Guid>{19B82E36-DDFD-4AC0-AA6C-3D4757DAD225}</b:Guid>
    <b:Title>Neurobiología del maltrato infantil: el ‘ciclo de la violencia’</b:Title>
    <b:Year>2011</b:Year>
    <b:URL>https://www.researchgate.net/profile/Luis_Moya-Albiol/publication/50598491_Neurobiology_of_child_abuse_The_%27cycle_of_violence%27/links/5a16ba49a6fdcc50ade4a84e/Neurobiology-of-child-abuse-The-cycle-of-violence.pdf</b:URL>
    <b:JournalName>Neurol</b:JournalName>
    <b:Pages>489-503</b:Pages>
    <b:Volume>52</b:Volume>
    <b:Issue>8</b:Issue>
    <b:Author>
      <b:Author>
        <b:NameList>
          <b:Person>
            <b:Last>Mesa</b:Last>
            <b:First>P</b:First>
          </b:Person>
          <b:Person>
            <b:Last>Moya</b:Last>
            <b:First>L</b:First>
          </b:Person>
        </b:NameList>
      </b:Author>
    </b:Author>
    <b:RefOrder>87</b:RefOrder>
  </b:Source>
  <b:Source>
    <b:Tag>Tor081</b:Tag>
    <b:SourceType>JournalArticle</b:SourceType>
    <b:Guid>{F4061372-AA61-4B9B-AE00-8F2C3B307623}</b:Guid>
    <b:Title>Esilos educativos parentales. Revisión bibliográfica y reformulación teórica</b:Title>
    <b:Year>2008</b:Year>
    <b:Pages>151-178</b:Pages>
    <b:URL>https://gredos.usal.es/bitstream/handle/10366/71805/Estilos_educativos_parentales_revision_b.pdf;jsessionid=CEC5351CDEF830D0D6E7563B0EBA8402?sequence=1</b:URL>
    <b:Author>
      <b:Author>
        <b:NameList>
          <b:Person>
            <b:Last>Torío</b:Last>
            <b:First>Susana</b:First>
          </b:Person>
          <b:Person>
            <b:Last>Peña </b:Last>
            <b:First>José</b:First>
          </b:Person>
          <b:Person>
            <b:Last>Rodríguez</b:Last>
            <b:First>María</b:First>
          </b:Person>
        </b:NameList>
      </b:Author>
    </b:Author>
    <b:RefOrder>88</b:RefOrder>
  </b:Source>
  <b:Source>
    <b:Tag>Pin18</b:Tag>
    <b:SourceType>Report</b:SourceType>
    <b:Guid>{225B80B9-A51F-4764-A0E8-021B18BCC8D2}</b:Guid>
    <b:Title>Los estilos de crianza y la educación emocional en niños de preparatoria de la Escuela de Educación Básica "América y España"</b:Title>
    <b:Year>2018</b:Year>
    <b:URL>http://repositorio.espe.edu.ec/bitstream/21000/15029/1/T-ESPE-040399.pdf</b:URL>
    <b:City>Sangolquí</b:City>
    <b:Author>
      <b:Author>
        <b:NameList>
          <b:Person>
            <b:Last>Pinta</b:Last>
            <b:First>Sandra</b:First>
          </b:Person>
          <b:Person>
            <b:Last>Pozo </b:Last>
            <b:First>Margiorie</b:First>
          </b:Person>
        </b:NameList>
      </b:Author>
    </b:Author>
    <b:RefOrder>89</b:RefOrder>
  </b:Source>
</b:Sources>
</file>

<file path=customXml/itemProps1.xml><?xml version="1.0" encoding="utf-8"?>
<ds:datastoreItem xmlns:ds="http://schemas.openxmlformats.org/officeDocument/2006/customXml" ds:itemID="{E7225B1F-511B-4EAD-8CC4-ED2F1431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6274</Words>
  <Characters>34510</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TÍTULO LARGO</vt:lpstr>
    </vt:vector>
  </TitlesOfParts>
  <Company/>
  <LinksUpToDate>false</LinksUpToDate>
  <CharactersWithSpaces>40703</CharactersWithSpaces>
  <SharedDoc>false</SharedDoc>
  <HLinks>
    <vt:vector size="30" baseType="variant">
      <vt:variant>
        <vt:i4>327736</vt:i4>
      </vt:variant>
      <vt:variant>
        <vt:i4>0</vt:i4>
      </vt:variant>
      <vt:variant>
        <vt:i4>0</vt:i4>
      </vt:variant>
      <vt:variant>
        <vt:i4>5</vt:i4>
      </vt:variant>
      <vt:variant>
        <vt:lpwstr>mailto:katherine-natha1@hotmail.com</vt:lpwstr>
      </vt:variant>
      <vt:variant>
        <vt:lpwstr/>
      </vt:variant>
      <vt:variant>
        <vt:i4>6684699</vt:i4>
      </vt:variant>
      <vt:variant>
        <vt:i4>6</vt:i4>
      </vt:variant>
      <vt:variant>
        <vt:i4>0</vt:i4>
      </vt:variant>
      <vt:variant>
        <vt:i4>5</vt:i4>
      </vt:variant>
      <vt:variant>
        <vt:lpwstr>mailto:eryepez@espe.edu.ec</vt:lpwstr>
      </vt:variant>
      <vt:variant>
        <vt:lpwstr/>
      </vt:variant>
      <vt:variant>
        <vt:i4>7929869</vt:i4>
      </vt:variant>
      <vt:variant>
        <vt:i4>3</vt:i4>
      </vt:variant>
      <vt:variant>
        <vt:i4>0</vt:i4>
      </vt:variant>
      <vt:variant>
        <vt:i4>5</vt:i4>
      </vt:variant>
      <vt:variant>
        <vt:lpwstr>mailto:anbedon@espe.edu.ec</vt:lpwstr>
      </vt:variant>
      <vt:variant>
        <vt:lpwstr/>
      </vt:variant>
      <vt:variant>
        <vt:i4>7143488</vt:i4>
      </vt:variant>
      <vt:variant>
        <vt:i4>0</vt:i4>
      </vt:variant>
      <vt:variant>
        <vt:i4>0</vt:i4>
      </vt:variant>
      <vt:variant>
        <vt:i4>5</vt:i4>
      </vt:variant>
      <vt:variant>
        <vt:lpwstr>mailto:angiepillajoim@hotmail.com</vt:lpwstr>
      </vt:variant>
      <vt:variant>
        <vt:lpwstr/>
      </vt:variant>
      <vt:variant>
        <vt:i4>3342382</vt:i4>
      </vt:variant>
      <vt:variant>
        <vt:i4>0</vt:i4>
      </vt:variant>
      <vt:variant>
        <vt:i4>0</vt:i4>
      </vt:variant>
      <vt:variant>
        <vt:i4>5</vt:i4>
      </vt:variant>
      <vt:variant>
        <vt:lpwstr>http://revistas.utm.edu.ec/index.php/Cognosis/index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LARGO</dc:title>
  <cp:lastModifiedBy>Usuario de Windows</cp:lastModifiedBy>
  <cp:revision>2</cp:revision>
  <dcterms:created xsi:type="dcterms:W3CDTF">2020-03-13T05:10:00Z</dcterms:created>
  <dcterms:modified xsi:type="dcterms:W3CDTF">2020-03-13T05:10:00Z</dcterms:modified>
</cp:coreProperties>
</file>